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34BA7" w14:textId="36FC0995" w:rsidR="00F80BE2" w:rsidRPr="00927F40" w:rsidRDefault="003B70E0" w:rsidP="00927F40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ABSTRACT</w:t>
      </w:r>
    </w:p>
    <w:p w14:paraId="3D77E4F6" w14:textId="2A59188A" w:rsidR="00CA2BC4" w:rsidRPr="002618E4" w:rsidRDefault="00E3634D" w:rsidP="00927F40">
      <w:pPr>
        <w:spacing w:line="480" w:lineRule="auto"/>
        <w:rPr>
          <w:rFonts w:ascii="Times New Roman" w:eastAsia="Times New Roman" w:hAnsi="Times New Roman" w:cs="Times New Roman"/>
        </w:rPr>
      </w:pPr>
      <w:r w:rsidRPr="00927F40">
        <w:rPr>
          <w:rFonts w:ascii="Times New Roman" w:eastAsia="Times New Roman" w:hAnsi="Times New Roman" w:cs="Times New Roman"/>
        </w:rPr>
        <w:t xml:space="preserve">A </w:t>
      </w:r>
      <w:r w:rsidR="002618E4">
        <w:rPr>
          <w:rFonts w:ascii="Times New Roman" w:eastAsia="Times New Roman" w:hAnsi="Times New Roman" w:cs="Times New Roman"/>
        </w:rPr>
        <w:t>4</w:t>
      </w:r>
      <w:r w:rsidRPr="00927F40">
        <w:rPr>
          <w:rFonts w:ascii="Times New Roman" w:eastAsia="Times New Roman" w:hAnsi="Times New Roman" w:cs="Times New Roman"/>
        </w:rPr>
        <w:t>-</w:t>
      </w:r>
      <w:r w:rsidR="00CA2BC4" w:rsidRPr="00927F40">
        <w:rPr>
          <w:rFonts w:ascii="Times New Roman" w:eastAsia="Times New Roman" w:hAnsi="Times New Roman" w:cs="Times New Roman"/>
        </w:rPr>
        <w:t>year-old female neutered albino domestic ferret (</w:t>
      </w:r>
      <w:proofErr w:type="spellStart"/>
      <w:r w:rsidR="00CA2BC4" w:rsidRPr="00927F40">
        <w:rPr>
          <w:rFonts w:ascii="Times New Roman" w:eastAsia="Times New Roman" w:hAnsi="Times New Roman" w:cs="Times New Roman"/>
          <w:i/>
          <w:iCs/>
        </w:rPr>
        <w:t>Mustela</w:t>
      </w:r>
      <w:proofErr w:type="spellEnd"/>
      <w:r w:rsidR="00CA2BC4" w:rsidRPr="00927F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A2BC4" w:rsidRPr="00927F40">
        <w:rPr>
          <w:rFonts w:ascii="Times New Roman" w:eastAsia="Times New Roman" w:hAnsi="Times New Roman" w:cs="Times New Roman"/>
          <w:i/>
          <w:iCs/>
        </w:rPr>
        <w:t>putorius</w:t>
      </w:r>
      <w:proofErr w:type="spellEnd"/>
      <w:r w:rsidR="00CA2BC4" w:rsidRPr="00927F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A2BC4" w:rsidRPr="00927F40">
        <w:rPr>
          <w:rFonts w:ascii="Times New Roman" w:eastAsia="Times New Roman" w:hAnsi="Times New Roman" w:cs="Times New Roman"/>
          <w:i/>
          <w:iCs/>
        </w:rPr>
        <w:t>furo</w:t>
      </w:r>
      <w:proofErr w:type="spellEnd"/>
      <w:r w:rsidR="00CA2BC4" w:rsidRPr="00927F40">
        <w:rPr>
          <w:rFonts w:ascii="Times New Roman" w:eastAsia="Times New Roman" w:hAnsi="Times New Roman" w:cs="Times New Roman"/>
        </w:rPr>
        <w:t>) was referred</w:t>
      </w:r>
      <w:r w:rsidR="00640DCF" w:rsidRPr="00927F40">
        <w:rPr>
          <w:rFonts w:ascii="Times New Roman" w:eastAsia="Times New Roman" w:hAnsi="Times New Roman" w:cs="Times New Roman"/>
        </w:rPr>
        <w:t xml:space="preserve"> for acute </w:t>
      </w:r>
      <w:r w:rsidR="00A642F3" w:rsidRPr="00927F40">
        <w:rPr>
          <w:rFonts w:ascii="Times New Roman" w:eastAsia="Times New Roman" w:hAnsi="Times New Roman" w:cs="Times New Roman"/>
        </w:rPr>
        <w:t>progressive non-</w:t>
      </w:r>
      <w:r w:rsidR="00640DCF" w:rsidRPr="00927F40">
        <w:rPr>
          <w:rFonts w:ascii="Times New Roman" w:eastAsia="Times New Roman" w:hAnsi="Times New Roman" w:cs="Times New Roman"/>
        </w:rPr>
        <w:t xml:space="preserve">ambulatory </w:t>
      </w:r>
      <w:proofErr w:type="spellStart"/>
      <w:r w:rsidR="00A97892">
        <w:rPr>
          <w:rFonts w:ascii="Times New Roman" w:eastAsia="Times New Roman" w:hAnsi="Times New Roman" w:cs="Times New Roman"/>
        </w:rPr>
        <w:t>paraparesis</w:t>
      </w:r>
      <w:proofErr w:type="spellEnd"/>
      <w:r w:rsidR="00A97892">
        <w:rPr>
          <w:rFonts w:ascii="Times New Roman" w:eastAsia="Times New Roman" w:hAnsi="Times New Roman" w:cs="Times New Roman"/>
        </w:rPr>
        <w:t xml:space="preserve">. </w:t>
      </w:r>
      <w:r w:rsidR="00A642F3" w:rsidRPr="00927F40">
        <w:rPr>
          <w:rFonts w:ascii="Times New Roman" w:eastAsia="Times New Roman" w:hAnsi="Times New Roman" w:cs="Times New Roman"/>
        </w:rPr>
        <w:t>P</w:t>
      </w:r>
      <w:r w:rsidRPr="00927F40">
        <w:rPr>
          <w:rFonts w:ascii="Times New Roman" w:eastAsia="Times New Roman" w:hAnsi="Times New Roman" w:cs="Times New Roman"/>
        </w:rPr>
        <w:t xml:space="preserve">hysical examination was unremarkable, whilst neurological examination revealed </w:t>
      </w:r>
      <w:r w:rsidR="00A642F3" w:rsidRPr="00927F40">
        <w:rPr>
          <w:rFonts w:ascii="Times New Roman" w:eastAsia="Times New Roman" w:hAnsi="Times New Roman" w:cs="Times New Roman"/>
        </w:rPr>
        <w:t>non-a</w:t>
      </w:r>
      <w:r w:rsidR="00640DCF" w:rsidRPr="00927F40">
        <w:rPr>
          <w:rFonts w:ascii="Times New Roman" w:eastAsia="Times New Roman" w:hAnsi="Times New Roman" w:cs="Times New Roman"/>
        </w:rPr>
        <w:t xml:space="preserve">mbulatory </w:t>
      </w:r>
      <w:r w:rsidRPr="00927F40">
        <w:rPr>
          <w:rFonts w:ascii="Times New Roman" w:eastAsia="Times New Roman" w:hAnsi="Times New Roman" w:cs="Times New Roman"/>
        </w:rPr>
        <w:t xml:space="preserve">paraparesis, </w:t>
      </w:r>
      <w:r w:rsidR="00B33E25">
        <w:rPr>
          <w:rFonts w:ascii="Times New Roman" w:eastAsia="Times New Roman" w:hAnsi="Times New Roman" w:cs="Times New Roman"/>
        </w:rPr>
        <w:t>decreased postural reactions</w:t>
      </w:r>
      <w:r w:rsidRPr="00927F40">
        <w:rPr>
          <w:rFonts w:ascii="Times New Roman" w:eastAsia="Times New Roman" w:hAnsi="Times New Roman" w:cs="Times New Roman"/>
        </w:rPr>
        <w:t xml:space="preserve"> </w:t>
      </w:r>
      <w:r w:rsidR="00A642F3" w:rsidRPr="00927F40">
        <w:rPr>
          <w:rFonts w:ascii="Times New Roman" w:eastAsia="Times New Roman" w:hAnsi="Times New Roman" w:cs="Times New Roman"/>
        </w:rPr>
        <w:t xml:space="preserve">on </w:t>
      </w:r>
      <w:proofErr w:type="gramStart"/>
      <w:r w:rsidR="00A642F3" w:rsidRPr="00927F40">
        <w:rPr>
          <w:rFonts w:ascii="Times New Roman" w:eastAsia="Times New Roman" w:hAnsi="Times New Roman" w:cs="Times New Roman"/>
        </w:rPr>
        <w:t>both pelvic</w:t>
      </w:r>
      <w:proofErr w:type="gramEnd"/>
      <w:r w:rsidR="00A642F3" w:rsidRPr="00927F40">
        <w:rPr>
          <w:rFonts w:ascii="Times New Roman" w:eastAsia="Times New Roman" w:hAnsi="Times New Roman" w:cs="Times New Roman"/>
        </w:rPr>
        <w:t xml:space="preserve"> limbs, </w:t>
      </w:r>
      <w:r w:rsidRPr="00927F40">
        <w:rPr>
          <w:rFonts w:ascii="Times New Roman" w:eastAsia="Times New Roman" w:hAnsi="Times New Roman" w:cs="Times New Roman"/>
        </w:rPr>
        <w:t xml:space="preserve">upper-motor-neuron bladder and thoracolumbar </w:t>
      </w:r>
      <w:r w:rsidR="00A642F3" w:rsidRPr="00927F40">
        <w:rPr>
          <w:rFonts w:ascii="Times New Roman" w:eastAsia="Times New Roman" w:hAnsi="Times New Roman" w:cs="Times New Roman"/>
        </w:rPr>
        <w:t>pain</w:t>
      </w:r>
      <w:r w:rsidRPr="00927F40">
        <w:rPr>
          <w:rFonts w:ascii="Times New Roman" w:eastAsia="Times New Roman" w:hAnsi="Times New Roman" w:cs="Times New Roman"/>
        </w:rPr>
        <w:t xml:space="preserve">. </w:t>
      </w:r>
      <w:r w:rsidR="00C003BE" w:rsidRPr="00927F40">
        <w:rPr>
          <w:rFonts w:ascii="Times New Roman" w:eastAsia="Times New Roman" w:hAnsi="Times New Roman" w:cs="Times New Roman"/>
        </w:rPr>
        <w:t xml:space="preserve">Pre-referral </w:t>
      </w:r>
      <w:proofErr w:type="spellStart"/>
      <w:r w:rsidR="00B33E25">
        <w:rPr>
          <w:rFonts w:ascii="Times New Roman" w:eastAsia="Times New Roman" w:hAnsi="Times New Roman" w:cs="Times New Roman"/>
        </w:rPr>
        <w:t>hematology</w:t>
      </w:r>
      <w:proofErr w:type="spellEnd"/>
      <w:r w:rsidR="00B33E25">
        <w:rPr>
          <w:rFonts w:ascii="Times New Roman" w:eastAsia="Times New Roman" w:hAnsi="Times New Roman" w:cs="Times New Roman"/>
        </w:rPr>
        <w:t xml:space="preserve"> and biochemistry </w:t>
      </w:r>
      <w:r w:rsidR="00A642F3" w:rsidRPr="00927F40">
        <w:rPr>
          <w:rFonts w:ascii="Times New Roman" w:eastAsia="Times New Roman" w:hAnsi="Times New Roman" w:cs="Times New Roman"/>
        </w:rPr>
        <w:t xml:space="preserve">were </w:t>
      </w:r>
      <w:r w:rsidR="00B33E25">
        <w:rPr>
          <w:rFonts w:ascii="Times New Roman" w:eastAsia="Times New Roman" w:hAnsi="Times New Roman" w:cs="Times New Roman"/>
        </w:rPr>
        <w:t xml:space="preserve">almost </w:t>
      </w:r>
      <w:r w:rsidR="00A642F3" w:rsidRPr="00927F40">
        <w:rPr>
          <w:rFonts w:ascii="Times New Roman" w:eastAsia="Times New Roman" w:hAnsi="Times New Roman" w:cs="Times New Roman"/>
        </w:rPr>
        <w:t xml:space="preserve">normal, whilst whole body computed tomography revealed </w:t>
      </w:r>
      <w:r w:rsidR="002618E4">
        <w:rPr>
          <w:rFonts w:ascii="Times New Roman" w:eastAsia="Times New Roman" w:hAnsi="Times New Roman" w:cs="Times New Roman"/>
        </w:rPr>
        <w:t xml:space="preserve">a </w:t>
      </w:r>
      <w:r w:rsidR="00A642F3" w:rsidRPr="00927F40">
        <w:rPr>
          <w:rFonts w:ascii="Times New Roman" w:eastAsia="Times New Roman" w:hAnsi="Times New Roman" w:cs="Times New Roman"/>
        </w:rPr>
        <w:t>left</w:t>
      </w:r>
      <w:r w:rsidR="00B33E25">
        <w:rPr>
          <w:rFonts w:ascii="Times New Roman" w:eastAsia="Times New Roman" w:hAnsi="Times New Roman" w:cs="Times New Roman"/>
        </w:rPr>
        <w:t>-sided</w:t>
      </w:r>
      <w:r w:rsidR="00A642F3" w:rsidRPr="00927F40">
        <w:rPr>
          <w:rFonts w:ascii="Times New Roman" w:eastAsia="Times New Roman" w:hAnsi="Times New Roman" w:cs="Times New Roman"/>
        </w:rPr>
        <w:t xml:space="preserve"> T13 cranial articular process fracture and material of uncertain nature inside </w:t>
      </w:r>
      <w:r w:rsidR="009743E5" w:rsidRPr="00927F40">
        <w:rPr>
          <w:rFonts w:ascii="Times New Roman" w:eastAsia="Times New Roman" w:hAnsi="Times New Roman" w:cs="Times New Roman"/>
        </w:rPr>
        <w:t>the</w:t>
      </w:r>
      <w:r w:rsidR="00A642F3" w:rsidRPr="00927F40">
        <w:rPr>
          <w:rFonts w:ascii="Times New Roman" w:eastAsia="Times New Roman" w:hAnsi="Times New Roman" w:cs="Times New Roman"/>
        </w:rPr>
        <w:t xml:space="preserve"> spinal canal with secondary compressive myelopathy. On m</w:t>
      </w:r>
      <w:r w:rsidRPr="00927F40">
        <w:rPr>
          <w:rFonts w:ascii="Times New Roman" w:eastAsia="Times New Roman" w:hAnsi="Times New Roman" w:cs="Times New Roman"/>
        </w:rPr>
        <w:t xml:space="preserve">agnetic resonance imaging </w:t>
      </w:r>
      <w:r w:rsidR="00A642F3" w:rsidRPr="00927F40">
        <w:rPr>
          <w:rFonts w:ascii="Times New Roman" w:eastAsia="Times New Roman" w:hAnsi="Times New Roman" w:cs="Times New Roman"/>
        </w:rPr>
        <w:t>the lesion was extradural</w:t>
      </w:r>
      <w:r w:rsidR="009743E5" w:rsidRPr="00927F40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A642F3" w:rsidRPr="00927F40">
        <w:rPr>
          <w:rFonts w:ascii="Times New Roman" w:eastAsia="Times New Roman" w:hAnsi="Times New Roman" w:cs="Times New Roman"/>
        </w:rPr>
        <w:t>Decompressive</w:t>
      </w:r>
      <w:proofErr w:type="spellEnd"/>
      <w:r w:rsidR="00A642F3" w:rsidRPr="00927F40">
        <w:rPr>
          <w:rFonts w:ascii="Times New Roman" w:eastAsia="Times New Roman" w:hAnsi="Times New Roman" w:cs="Times New Roman"/>
        </w:rPr>
        <w:t xml:space="preserve"> surgery was performed and the </w:t>
      </w:r>
      <w:r w:rsidR="00626983" w:rsidRPr="00927F40">
        <w:rPr>
          <w:rFonts w:ascii="Times New Roman" w:eastAsia="Times New Roman" w:hAnsi="Times New Roman" w:cs="Times New Roman"/>
        </w:rPr>
        <w:t xml:space="preserve">surgically excised </w:t>
      </w:r>
      <w:r w:rsidR="007C3829" w:rsidRPr="00927F40">
        <w:rPr>
          <w:rFonts w:ascii="Times New Roman" w:eastAsia="Times New Roman" w:hAnsi="Times New Roman" w:cs="Times New Roman"/>
        </w:rPr>
        <w:t xml:space="preserve">abnormal </w:t>
      </w:r>
      <w:r w:rsidR="00A642F3" w:rsidRPr="00927F40">
        <w:rPr>
          <w:rFonts w:ascii="Times New Roman" w:eastAsia="Times New Roman" w:hAnsi="Times New Roman" w:cs="Times New Roman"/>
        </w:rPr>
        <w:t xml:space="preserve">tissue </w:t>
      </w:r>
      <w:r w:rsidR="002618E4">
        <w:rPr>
          <w:rFonts w:ascii="Times New Roman" w:eastAsia="Times New Roman" w:hAnsi="Times New Roman" w:cs="Times New Roman"/>
        </w:rPr>
        <w:t xml:space="preserve">was </w:t>
      </w:r>
      <w:r w:rsidR="00DD47AE" w:rsidRPr="00927F40">
        <w:rPr>
          <w:rFonts w:ascii="Times New Roman" w:eastAsia="Times New Roman" w:hAnsi="Times New Roman" w:cs="Times New Roman"/>
        </w:rPr>
        <w:t xml:space="preserve">sent for histological investigations, which confirmed a </w:t>
      </w:r>
      <w:r w:rsidR="005973F4" w:rsidRPr="00927F40">
        <w:rPr>
          <w:rFonts w:ascii="Times New Roman" w:eastAsia="Times New Roman" w:hAnsi="Times New Roman" w:cs="Times New Roman"/>
        </w:rPr>
        <w:t>plasma cell neoplasia</w:t>
      </w:r>
      <w:r w:rsidR="008A143B" w:rsidRPr="00927F40">
        <w:rPr>
          <w:rFonts w:ascii="Times New Roman" w:eastAsia="Times New Roman" w:hAnsi="Times New Roman" w:cs="Times New Roman"/>
        </w:rPr>
        <w:t xml:space="preserve"> </w:t>
      </w:r>
      <w:r w:rsidR="005973F4" w:rsidRPr="00927F40">
        <w:rPr>
          <w:rFonts w:ascii="Times New Roman" w:eastAsia="Times New Roman" w:hAnsi="Times New Roman" w:cs="Times New Roman"/>
        </w:rPr>
        <w:t>clinically compatible with</w:t>
      </w:r>
      <w:r w:rsidR="00DD47AE" w:rsidRPr="00927F40">
        <w:rPr>
          <w:rFonts w:ascii="Times New Roman" w:eastAsia="Times New Roman" w:hAnsi="Times New Roman" w:cs="Times New Roman"/>
        </w:rPr>
        <w:t xml:space="preserve"> solitary osseous plasmacytoma. </w:t>
      </w:r>
      <w:r w:rsidR="00A642F3" w:rsidRPr="00927F40">
        <w:rPr>
          <w:rFonts w:ascii="Times New Roman" w:eastAsia="Times New Roman" w:hAnsi="Times New Roman" w:cs="Times New Roman"/>
        </w:rPr>
        <w:t xml:space="preserve">Prednisolone was started for a total of 5 months; at </w:t>
      </w:r>
      <w:r w:rsidR="00A062F7">
        <w:rPr>
          <w:rFonts w:ascii="Times New Roman" w:eastAsia="Times New Roman" w:hAnsi="Times New Roman" w:cs="Times New Roman"/>
        </w:rPr>
        <w:t>ten</w:t>
      </w:r>
      <w:r w:rsidR="00A642F3" w:rsidRPr="00927F40">
        <w:rPr>
          <w:rFonts w:ascii="Times New Roman" w:eastAsia="Times New Roman" w:hAnsi="Times New Roman" w:cs="Times New Roman"/>
        </w:rPr>
        <w:t xml:space="preserve">-month follow-up the ferret was comfortable and ambulatory with only residual left </w:t>
      </w:r>
      <w:r w:rsidR="00A062F7">
        <w:rPr>
          <w:rFonts w:ascii="Times New Roman" w:eastAsia="Times New Roman" w:hAnsi="Times New Roman" w:cs="Times New Roman"/>
        </w:rPr>
        <w:t xml:space="preserve">pelvic limb </w:t>
      </w:r>
      <w:proofErr w:type="spellStart"/>
      <w:r w:rsidR="00A642F3" w:rsidRPr="00927F40">
        <w:rPr>
          <w:rFonts w:ascii="Times New Roman" w:eastAsia="Times New Roman" w:hAnsi="Times New Roman" w:cs="Times New Roman"/>
        </w:rPr>
        <w:t>monoparesis</w:t>
      </w:r>
      <w:proofErr w:type="spellEnd"/>
      <w:r w:rsidR="00A642F3" w:rsidRPr="00927F40">
        <w:rPr>
          <w:rFonts w:ascii="Times New Roman" w:eastAsia="Times New Roman" w:hAnsi="Times New Roman" w:cs="Times New Roman"/>
        </w:rPr>
        <w:t xml:space="preserve">. Surgical treatment should be considered in solitary vertebral plasmacytomas, as it seems to be successful giving a long survival time to the patient. </w:t>
      </w:r>
      <w:r w:rsidR="006D6552" w:rsidRPr="00927F40">
        <w:rPr>
          <w:rFonts w:ascii="Times New Roman" w:eastAsia="Times New Roman" w:hAnsi="Times New Roman" w:cs="Times New Roman"/>
        </w:rPr>
        <w:t xml:space="preserve">This is the first report to describe the </w:t>
      </w:r>
      <w:r w:rsidR="00C003BE" w:rsidRPr="00927F40">
        <w:rPr>
          <w:rFonts w:ascii="Times New Roman" w:eastAsia="Times New Roman" w:hAnsi="Times New Roman" w:cs="Times New Roman"/>
        </w:rPr>
        <w:t>magnetic resonance imaging</w:t>
      </w:r>
      <w:r w:rsidR="006D6552" w:rsidRPr="00927F40">
        <w:rPr>
          <w:rFonts w:ascii="Times New Roman" w:eastAsia="Times New Roman" w:hAnsi="Times New Roman" w:cs="Times New Roman"/>
        </w:rPr>
        <w:t xml:space="preserve"> f</w:t>
      </w:r>
      <w:r w:rsidR="007144F4" w:rsidRPr="00927F40">
        <w:rPr>
          <w:rFonts w:ascii="Times New Roman" w:eastAsia="Times New Roman" w:hAnsi="Times New Roman" w:cs="Times New Roman"/>
        </w:rPr>
        <w:t xml:space="preserve">indings and </w:t>
      </w:r>
      <w:r w:rsidR="008B73D9">
        <w:rPr>
          <w:rFonts w:ascii="Times New Roman" w:eastAsia="Times New Roman" w:hAnsi="Times New Roman" w:cs="Times New Roman"/>
        </w:rPr>
        <w:t xml:space="preserve">successful </w:t>
      </w:r>
      <w:r w:rsidR="007144F4" w:rsidRPr="00927F40">
        <w:rPr>
          <w:rFonts w:ascii="Times New Roman" w:eastAsia="Times New Roman" w:hAnsi="Times New Roman" w:cs="Times New Roman"/>
        </w:rPr>
        <w:t xml:space="preserve">surgical treatment </w:t>
      </w:r>
      <w:r w:rsidR="006D6552" w:rsidRPr="00927F40">
        <w:rPr>
          <w:rFonts w:ascii="Times New Roman" w:eastAsia="Times New Roman" w:hAnsi="Times New Roman" w:cs="Times New Roman"/>
        </w:rPr>
        <w:t>for a vertebral</w:t>
      </w:r>
      <w:r w:rsidR="007144F4" w:rsidRPr="00927F40">
        <w:rPr>
          <w:rFonts w:ascii="Times New Roman" w:eastAsia="Times New Roman" w:hAnsi="Times New Roman" w:cs="Times New Roman"/>
        </w:rPr>
        <w:t xml:space="preserve"> solitary osseous plasmacytoma </w:t>
      </w:r>
      <w:r w:rsidR="006D6552" w:rsidRPr="00927F40">
        <w:rPr>
          <w:rFonts w:ascii="Times New Roman" w:eastAsia="Times New Roman" w:hAnsi="Times New Roman" w:cs="Times New Roman"/>
        </w:rPr>
        <w:t xml:space="preserve">in a ferret with focal osteolysis in the absence of systemic disease and gammopathy.  </w:t>
      </w:r>
    </w:p>
    <w:p w14:paraId="3B977BFF" w14:textId="77777777" w:rsidR="00222242" w:rsidRPr="00927F40" w:rsidRDefault="0074E294" w:rsidP="00927F40">
      <w:pPr>
        <w:shd w:val="clear" w:color="auto" w:fill="FFFFFF" w:themeFill="background1"/>
        <w:spacing w:before="75" w:after="75" w:line="480" w:lineRule="auto"/>
        <w:rPr>
          <w:rFonts w:ascii="Times New Roman" w:eastAsia="Times New Roman" w:hAnsi="Times New Roman" w:cs="Times New Roman"/>
          <w:b/>
          <w:bCs/>
          <w:color w:val="1C1D1E"/>
        </w:rPr>
      </w:pPr>
      <w:r w:rsidRPr="00927F40">
        <w:rPr>
          <w:rFonts w:ascii="Times New Roman" w:eastAsia="Times New Roman" w:hAnsi="Times New Roman" w:cs="Times New Roman"/>
          <w:b/>
          <w:bCs/>
          <w:color w:val="1C1D1E"/>
        </w:rPr>
        <w:t>KEYWORDS</w:t>
      </w:r>
    </w:p>
    <w:p w14:paraId="304EF077" w14:textId="18A6B0DD" w:rsidR="008B73D9" w:rsidRPr="00927F40" w:rsidRDefault="008B73D9" w:rsidP="00927F40">
      <w:pPr>
        <w:shd w:val="clear" w:color="auto" w:fill="FFFFFF" w:themeFill="background1"/>
        <w:spacing w:before="75" w:after="75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ferret neurology; </w:t>
      </w:r>
      <w:r w:rsidRPr="00927F40">
        <w:rPr>
          <w:rFonts w:ascii="Times New Roman" w:eastAsia="Times New Roman" w:hAnsi="Times New Roman" w:cs="Times New Roman"/>
        </w:rPr>
        <w:t>pediculectomy; plasma cell neoplasia; solitary osseous plasmacytoma</w:t>
      </w:r>
    </w:p>
    <w:p w14:paraId="53606D27" w14:textId="22A5270E" w:rsidR="009329FF" w:rsidRPr="00927F40" w:rsidRDefault="000B40B9" w:rsidP="00927F40">
      <w:pPr>
        <w:shd w:val="clear" w:color="auto" w:fill="FFFFFF"/>
        <w:spacing w:before="75" w:after="75" w:line="480" w:lineRule="auto"/>
        <w:rPr>
          <w:rFonts w:ascii="Times New Roman" w:hAnsi="Times New Roman" w:cs="Times New Roman"/>
          <w:b/>
        </w:rPr>
      </w:pPr>
      <w:r w:rsidRPr="00927F40">
        <w:rPr>
          <w:rFonts w:ascii="Times New Roman" w:hAnsi="Times New Roman" w:cs="Times New Roman"/>
          <w:b/>
        </w:rPr>
        <w:t>ABBREVIATIONS</w:t>
      </w:r>
    </w:p>
    <w:p w14:paraId="4DF0FE51" w14:textId="77777777" w:rsidR="00D60353" w:rsidRPr="00927F40" w:rsidRDefault="00D60353" w:rsidP="00927F40">
      <w:pPr>
        <w:shd w:val="clear" w:color="auto" w:fill="FFFFFF"/>
        <w:spacing w:before="75" w:after="75" w:line="480" w:lineRule="auto"/>
        <w:rPr>
          <w:rFonts w:ascii="Times New Roman" w:hAnsi="Times New Roman" w:cs="Times New Roman"/>
        </w:rPr>
      </w:pPr>
      <w:r w:rsidRPr="00927F40">
        <w:rPr>
          <w:rFonts w:ascii="Times New Roman" w:hAnsi="Times New Roman" w:cs="Times New Roman"/>
        </w:rPr>
        <w:t>CT</w:t>
      </w:r>
      <w:r w:rsidRPr="00927F40">
        <w:rPr>
          <w:rFonts w:ascii="Times New Roman" w:hAnsi="Times New Roman" w:cs="Times New Roman"/>
        </w:rPr>
        <w:tab/>
        <w:t>Computed tomography</w:t>
      </w:r>
    </w:p>
    <w:p w14:paraId="315944D7" w14:textId="77777777" w:rsidR="00D60353" w:rsidRPr="00927F40" w:rsidRDefault="00D60353" w:rsidP="00927F40">
      <w:pPr>
        <w:shd w:val="clear" w:color="auto" w:fill="FFFFFF"/>
        <w:spacing w:before="75" w:after="75" w:line="480" w:lineRule="auto"/>
        <w:rPr>
          <w:rFonts w:ascii="Times New Roman" w:hAnsi="Times New Roman" w:cs="Times New Roman"/>
        </w:rPr>
      </w:pPr>
      <w:r w:rsidRPr="00927F40">
        <w:rPr>
          <w:rFonts w:ascii="Times New Roman" w:hAnsi="Times New Roman" w:cs="Times New Roman"/>
        </w:rPr>
        <w:t>MM</w:t>
      </w:r>
      <w:r w:rsidRPr="00927F40">
        <w:rPr>
          <w:rFonts w:ascii="Times New Roman" w:hAnsi="Times New Roman" w:cs="Times New Roman"/>
        </w:rPr>
        <w:tab/>
        <w:t>Multiple Myeloma</w:t>
      </w:r>
    </w:p>
    <w:p w14:paraId="48B2B6A9" w14:textId="77777777" w:rsidR="00D60353" w:rsidRPr="00927F40" w:rsidRDefault="00D60353" w:rsidP="00927F40">
      <w:pPr>
        <w:shd w:val="clear" w:color="auto" w:fill="FFFFFF"/>
        <w:spacing w:before="75" w:after="75" w:line="480" w:lineRule="auto"/>
        <w:rPr>
          <w:rFonts w:ascii="Times New Roman" w:hAnsi="Times New Roman" w:cs="Times New Roman"/>
        </w:rPr>
      </w:pPr>
      <w:r w:rsidRPr="00927F40">
        <w:rPr>
          <w:rFonts w:ascii="Times New Roman" w:hAnsi="Times New Roman" w:cs="Times New Roman"/>
        </w:rPr>
        <w:t>MRD</w:t>
      </w:r>
      <w:r w:rsidRPr="00927F40">
        <w:rPr>
          <w:rFonts w:ascii="Times New Roman" w:hAnsi="Times New Roman" w:cs="Times New Roman"/>
        </w:rPr>
        <w:tab/>
        <w:t>Myeloma related disorder</w:t>
      </w:r>
    </w:p>
    <w:p w14:paraId="0B1640F9" w14:textId="77777777" w:rsidR="00D60353" w:rsidRPr="00927F40" w:rsidRDefault="00D60353" w:rsidP="00927F40">
      <w:pPr>
        <w:shd w:val="clear" w:color="auto" w:fill="FFFFFF"/>
        <w:spacing w:before="75" w:after="75" w:line="480" w:lineRule="auto"/>
        <w:rPr>
          <w:rFonts w:ascii="Times New Roman" w:hAnsi="Times New Roman" w:cs="Times New Roman"/>
        </w:rPr>
      </w:pPr>
      <w:r w:rsidRPr="00927F40">
        <w:rPr>
          <w:rFonts w:ascii="Times New Roman" w:hAnsi="Times New Roman" w:cs="Times New Roman"/>
        </w:rPr>
        <w:t>MRI</w:t>
      </w:r>
      <w:r w:rsidRPr="00927F40">
        <w:rPr>
          <w:rFonts w:ascii="Times New Roman" w:hAnsi="Times New Roman" w:cs="Times New Roman"/>
        </w:rPr>
        <w:tab/>
        <w:t>Magnetic resonance imaging</w:t>
      </w:r>
    </w:p>
    <w:p w14:paraId="6FC7402F" w14:textId="77777777" w:rsidR="00D60353" w:rsidRDefault="00D60353" w:rsidP="00927F40">
      <w:pPr>
        <w:shd w:val="clear" w:color="auto" w:fill="FFFFFF"/>
        <w:spacing w:before="75" w:after="75" w:line="480" w:lineRule="auto"/>
        <w:rPr>
          <w:rFonts w:ascii="Times New Roman" w:hAnsi="Times New Roman" w:cs="Times New Roman"/>
        </w:rPr>
      </w:pPr>
      <w:r w:rsidRPr="00927F40">
        <w:rPr>
          <w:rFonts w:ascii="Times New Roman" w:hAnsi="Times New Roman" w:cs="Times New Roman"/>
        </w:rPr>
        <w:lastRenderedPageBreak/>
        <w:t>PCN</w:t>
      </w:r>
      <w:r w:rsidRPr="00927F40">
        <w:rPr>
          <w:rFonts w:ascii="Times New Roman" w:hAnsi="Times New Roman" w:cs="Times New Roman"/>
        </w:rPr>
        <w:tab/>
        <w:t>Plasma cell neoplasia</w:t>
      </w:r>
    </w:p>
    <w:p w14:paraId="49F63FF6" w14:textId="77777777" w:rsidR="00D60353" w:rsidRPr="00927F40" w:rsidRDefault="00D60353" w:rsidP="00927F40">
      <w:pPr>
        <w:shd w:val="clear" w:color="auto" w:fill="FFFFFF"/>
        <w:spacing w:before="75" w:after="75" w:line="480" w:lineRule="auto"/>
        <w:rPr>
          <w:rFonts w:ascii="Times New Roman" w:hAnsi="Times New Roman" w:cs="Times New Roman"/>
        </w:rPr>
      </w:pPr>
      <w:r w:rsidRPr="00927F40">
        <w:rPr>
          <w:rFonts w:ascii="Times New Roman" w:hAnsi="Times New Roman" w:cs="Times New Roman"/>
        </w:rPr>
        <w:t>SOP</w:t>
      </w:r>
      <w:r w:rsidRPr="00927F40">
        <w:rPr>
          <w:rFonts w:ascii="Times New Roman" w:hAnsi="Times New Roman" w:cs="Times New Roman"/>
        </w:rPr>
        <w:tab/>
        <w:t>Solitary osseous plasmacytoma</w:t>
      </w:r>
    </w:p>
    <w:p w14:paraId="3078CEF2" w14:textId="77777777" w:rsidR="000B40B9" w:rsidRPr="00927F40" w:rsidRDefault="000B40B9" w:rsidP="00927F40">
      <w:pPr>
        <w:shd w:val="clear" w:color="auto" w:fill="FFFFFF"/>
        <w:spacing w:before="75" w:after="75" w:line="480" w:lineRule="auto"/>
        <w:rPr>
          <w:rFonts w:ascii="Times New Roman" w:hAnsi="Times New Roman" w:cs="Times New Roman"/>
        </w:rPr>
      </w:pPr>
    </w:p>
    <w:p w14:paraId="7CD492EF" w14:textId="3BF34544" w:rsidR="00263C59" w:rsidRPr="00D60353" w:rsidRDefault="003B70E0" w:rsidP="00D60353">
      <w:pPr>
        <w:spacing w:before="60" w:line="48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MANUSCRIPT</w:t>
      </w:r>
    </w:p>
    <w:p w14:paraId="18C30CD9" w14:textId="150EE079" w:rsidR="00BE5F36" w:rsidRPr="00927F40" w:rsidRDefault="46388A57" w:rsidP="00927F40">
      <w:pPr>
        <w:spacing w:before="60" w:line="480" w:lineRule="auto"/>
        <w:ind w:firstLine="720"/>
        <w:rPr>
          <w:rFonts w:ascii="Times New Roman" w:eastAsia="Times New Roman" w:hAnsi="Times New Roman" w:cs="Times New Roman"/>
        </w:rPr>
      </w:pPr>
      <w:r w:rsidRPr="00927F40">
        <w:rPr>
          <w:rFonts w:ascii="Times New Roman" w:eastAsia="Times New Roman" w:hAnsi="Times New Roman" w:cs="Times New Roman"/>
        </w:rPr>
        <w:t xml:space="preserve">A 4-year-old </w:t>
      </w:r>
      <w:r w:rsidR="003B70E0">
        <w:rPr>
          <w:rFonts w:ascii="Times New Roman" w:eastAsia="Times New Roman" w:hAnsi="Times New Roman" w:cs="Times New Roman"/>
        </w:rPr>
        <w:t>0.6 kg</w:t>
      </w:r>
      <w:r w:rsidR="006E631A">
        <w:rPr>
          <w:rFonts w:ascii="Times New Roman" w:eastAsia="Times New Roman" w:hAnsi="Times New Roman" w:cs="Times New Roman"/>
        </w:rPr>
        <w:t xml:space="preserve"> </w:t>
      </w:r>
      <w:r w:rsidRPr="00927F40">
        <w:rPr>
          <w:rFonts w:ascii="Times New Roman" w:eastAsia="Times New Roman" w:hAnsi="Times New Roman" w:cs="Times New Roman"/>
        </w:rPr>
        <w:t>female neutered albino domestic ferret (</w:t>
      </w:r>
      <w:proofErr w:type="spellStart"/>
      <w:r w:rsidRPr="00927F40">
        <w:rPr>
          <w:rFonts w:ascii="Times New Roman" w:eastAsia="Times New Roman" w:hAnsi="Times New Roman" w:cs="Times New Roman"/>
          <w:i/>
          <w:iCs/>
        </w:rPr>
        <w:t>Mustela</w:t>
      </w:r>
      <w:proofErr w:type="spellEnd"/>
      <w:r w:rsidRPr="00927F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927F40">
        <w:rPr>
          <w:rFonts w:ascii="Times New Roman" w:eastAsia="Times New Roman" w:hAnsi="Times New Roman" w:cs="Times New Roman"/>
          <w:i/>
          <w:iCs/>
        </w:rPr>
        <w:t>putorius</w:t>
      </w:r>
      <w:proofErr w:type="spellEnd"/>
      <w:r w:rsidRPr="00927F4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927F40">
        <w:rPr>
          <w:rFonts w:ascii="Times New Roman" w:eastAsia="Times New Roman" w:hAnsi="Times New Roman" w:cs="Times New Roman"/>
          <w:i/>
          <w:iCs/>
        </w:rPr>
        <w:t>furo</w:t>
      </w:r>
      <w:proofErr w:type="spellEnd"/>
      <w:r w:rsidRPr="00927F40">
        <w:rPr>
          <w:rFonts w:ascii="Times New Roman" w:eastAsia="Times New Roman" w:hAnsi="Times New Roman" w:cs="Times New Roman"/>
        </w:rPr>
        <w:t xml:space="preserve">) was referred for acute progressive painful </w:t>
      </w:r>
      <w:r w:rsidR="00B75207" w:rsidRPr="00927F40">
        <w:rPr>
          <w:rFonts w:ascii="Times New Roman" w:eastAsia="Times New Roman" w:hAnsi="Times New Roman" w:cs="Times New Roman"/>
        </w:rPr>
        <w:t xml:space="preserve">asymmetric </w:t>
      </w:r>
      <w:r w:rsidRPr="00927F40">
        <w:rPr>
          <w:rFonts w:ascii="Times New Roman" w:eastAsia="Times New Roman" w:hAnsi="Times New Roman" w:cs="Times New Roman"/>
        </w:rPr>
        <w:t xml:space="preserve">non-ambulatory paraparesis. </w:t>
      </w:r>
      <w:r w:rsidR="0069669E" w:rsidRPr="00927F40">
        <w:rPr>
          <w:rFonts w:ascii="Times New Roman" w:eastAsia="Times New Roman" w:hAnsi="Times New Roman" w:cs="Times New Roman"/>
        </w:rPr>
        <w:t xml:space="preserve">A low-impact collision immediately </w:t>
      </w:r>
      <w:r w:rsidR="00A50782">
        <w:rPr>
          <w:rFonts w:ascii="Times New Roman" w:eastAsia="Times New Roman" w:hAnsi="Times New Roman" w:cs="Times New Roman"/>
        </w:rPr>
        <w:t>prior</w:t>
      </w:r>
      <w:r w:rsidR="0069669E" w:rsidRPr="00927F40">
        <w:rPr>
          <w:rFonts w:ascii="Times New Roman" w:eastAsia="Times New Roman" w:hAnsi="Times New Roman" w:cs="Times New Roman"/>
        </w:rPr>
        <w:t xml:space="preserve"> </w:t>
      </w:r>
      <w:r w:rsidR="00B75207" w:rsidRPr="00927F40">
        <w:rPr>
          <w:rFonts w:ascii="Times New Roman" w:eastAsia="Times New Roman" w:hAnsi="Times New Roman" w:cs="Times New Roman"/>
        </w:rPr>
        <w:t xml:space="preserve">to the onset of clinical signs </w:t>
      </w:r>
      <w:r w:rsidR="0069669E" w:rsidRPr="00927F40">
        <w:rPr>
          <w:rFonts w:ascii="Times New Roman" w:eastAsia="Times New Roman" w:hAnsi="Times New Roman" w:cs="Times New Roman"/>
        </w:rPr>
        <w:t xml:space="preserve">was reported. </w:t>
      </w:r>
      <w:r w:rsidR="00B75207" w:rsidRPr="00927F40">
        <w:rPr>
          <w:rFonts w:ascii="Times New Roman" w:eastAsia="Times New Roman" w:hAnsi="Times New Roman" w:cs="Times New Roman"/>
        </w:rPr>
        <w:t>One day later, p</w:t>
      </w:r>
      <w:r w:rsidRPr="00927F40">
        <w:rPr>
          <w:rFonts w:ascii="Times New Roman" w:eastAsia="Times New Roman" w:hAnsi="Times New Roman" w:cs="Times New Roman"/>
        </w:rPr>
        <w:t xml:space="preserve">re-referral </w:t>
      </w:r>
      <w:proofErr w:type="spellStart"/>
      <w:r w:rsidR="00D60353">
        <w:rPr>
          <w:rFonts w:ascii="Times New Roman" w:eastAsia="Times New Roman" w:hAnsi="Times New Roman" w:cs="Times New Roman"/>
        </w:rPr>
        <w:t>h</w:t>
      </w:r>
      <w:r w:rsidR="00B75207" w:rsidRPr="00927F40">
        <w:rPr>
          <w:rFonts w:ascii="Times New Roman" w:eastAsia="Times New Roman" w:hAnsi="Times New Roman" w:cs="Times New Roman"/>
        </w:rPr>
        <w:t>ematology</w:t>
      </w:r>
      <w:proofErr w:type="spellEnd"/>
      <w:r w:rsidRPr="00927F40">
        <w:rPr>
          <w:rFonts w:ascii="Times New Roman" w:eastAsia="Times New Roman" w:hAnsi="Times New Roman" w:cs="Times New Roman"/>
        </w:rPr>
        <w:t xml:space="preserve"> and </w:t>
      </w:r>
      <w:r w:rsidR="00B75207" w:rsidRPr="00927F40">
        <w:rPr>
          <w:rFonts w:ascii="Times New Roman" w:eastAsia="Times New Roman" w:hAnsi="Times New Roman" w:cs="Times New Roman"/>
        </w:rPr>
        <w:t xml:space="preserve">biochemistry </w:t>
      </w:r>
      <w:r w:rsidRPr="00927F40">
        <w:rPr>
          <w:rFonts w:ascii="Times New Roman" w:eastAsia="Times New Roman" w:hAnsi="Times New Roman" w:cs="Times New Roman"/>
        </w:rPr>
        <w:t>revealed mild h</w:t>
      </w:r>
      <w:r w:rsidR="0069669E" w:rsidRPr="00927F40">
        <w:rPr>
          <w:rFonts w:ascii="Times New Roman" w:eastAsia="Times New Roman" w:hAnsi="Times New Roman" w:cs="Times New Roman"/>
        </w:rPr>
        <w:t>ypop</w:t>
      </w:r>
      <w:r w:rsidR="00D60353">
        <w:rPr>
          <w:rFonts w:ascii="Times New Roman" w:eastAsia="Times New Roman" w:hAnsi="Times New Roman" w:cs="Times New Roman"/>
        </w:rPr>
        <w:t>hosphat</w:t>
      </w:r>
      <w:r w:rsidRPr="00927F40">
        <w:rPr>
          <w:rFonts w:ascii="Times New Roman" w:eastAsia="Times New Roman" w:hAnsi="Times New Roman" w:cs="Times New Roman"/>
        </w:rPr>
        <w:t>emia (</w:t>
      </w:r>
      <w:r w:rsidR="003B70E0">
        <w:rPr>
          <w:rFonts w:ascii="Times New Roman" w:eastAsia="Times New Roman" w:hAnsi="Times New Roman" w:cs="Times New Roman"/>
        </w:rPr>
        <w:t xml:space="preserve">2.45 </w:t>
      </w:r>
      <w:proofErr w:type="spellStart"/>
      <w:r w:rsidR="003B70E0">
        <w:rPr>
          <w:rFonts w:ascii="Times New Roman" w:eastAsia="Times New Roman" w:hAnsi="Times New Roman" w:cs="Times New Roman"/>
        </w:rPr>
        <w:t>mmol</w:t>
      </w:r>
      <w:proofErr w:type="spellEnd"/>
      <w:r w:rsidR="003B70E0">
        <w:rPr>
          <w:rFonts w:ascii="Times New Roman" w:eastAsia="Times New Roman" w:hAnsi="Times New Roman" w:cs="Times New Roman"/>
        </w:rPr>
        <w:t>/l</w:t>
      </w:r>
      <w:r w:rsidR="00751DE7">
        <w:rPr>
          <w:rFonts w:ascii="Times New Roman" w:eastAsia="Times New Roman" w:hAnsi="Times New Roman" w:cs="Times New Roman"/>
        </w:rPr>
        <w:t>; reference range,</w:t>
      </w:r>
      <w:r w:rsidR="00D60353">
        <w:rPr>
          <w:rFonts w:ascii="Times New Roman" w:eastAsia="Times New Roman" w:hAnsi="Times New Roman" w:cs="Times New Roman"/>
        </w:rPr>
        <w:t xml:space="preserve"> </w:t>
      </w:r>
      <w:r w:rsidR="003B70E0">
        <w:rPr>
          <w:rFonts w:ascii="Times New Roman" w:eastAsia="Times New Roman" w:hAnsi="Times New Roman" w:cs="Times New Roman"/>
        </w:rPr>
        <w:t xml:space="preserve">3.60 – 5.90 </w:t>
      </w:r>
      <w:proofErr w:type="spellStart"/>
      <w:r w:rsidR="003B70E0">
        <w:rPr>
          <w:rFonts w:ascii="Times New Roman" w:eastAsia="Times New Roman" w:hAnsi="Times New Roman" w:cs="Times New Roman"/>
        </w:rPr>
        <w:t>mmol</w:t>
      </w:r>
      <w:proofErr w:type="spellEnd"/>
      <w:r w:rsidR="003B70E0">
        <w:rPr>
          <w:rFonts w:ascii="Times New Roman" w:eastAsia="Times New Roman" w:hAnsi="Times New Roman" w:cs="Times New Roman"/>
        </w:rPr>
        <w:t>/l</w:t>
      </w:r>
      <w:r w:rsidRPr="00927F40">
        <w:rPr>
          <w:rFonts w:ascii="Times New Roman" w:eastAsia="Times New Roman" w:hAnsi="Times New Roman" w:cs="Times New Roman"/>
        </w:rPr>
        <w:t xml:space="preserve">) and </w:t>
      </w:r>
      <w:r w:rsidR="00751DE7">
        <w:rPr>
          <w:rFonts w:ascii="Times New Roman" w:eastAsia="Times New Roman" w:hAnsi="Times New Roman" w:cs="Times New Roman"/>
        </w:rPr>
        <w:t>moderate</w:t>
      </w:r>
      <w:r w:rsidRPr="00927F40">
        <w:rPr>
          <w:rFonts w:ascii="Times New Roman" w:eastAsia="Times New Roman" w:hAnsi="Times New Roman" w:cs="Times New Roman"/>
        </w:rPr>
        <w:t xml:space="preserve"> eleva</w:t>
      </w:r>
      <w:r w:rsidR="00751DE7">
        <w:rPr>
          <w:rFonts w:ascii="Times New Roman" w:eastAsia="Times New Roman" w:hAnsi="Times New Roman" w:cs="Times New Roman"/>
        </w:rPr>
        <w:t>tion of urea (</w:t>
      </w:r>
      <w:r w:rsidR="003B70E0">
        <w:rPr>
          <w:rFonts w:ascii="Times New Roman" w:eastAsia="Times New Roman" w:hAnsi="Times New Roman" w:cs="Times New Roman"/>
        </w:rPr>
        <w:t xml:space="preserve">20 </w:t>
      </w:r>
      <w:proofErr w:type="spellStart"/>
      <w:r w:rsidR="003B70E0">
        <w:rPr>
          <w:rFonts w:ascii="Times New Roman" w:eastAsia="Times New Roman" w:hAnsi="Times New Roman" w:cs="Times New Roman"/>
        </w:rPr>
        <w:t>mmol</w:t>
      </w:r>
      <w:proofErr w:type="spellEnd"/>
      <w:r w:rsidR="003B70E0">
        <w:rPr>
          <w:rFonts w:ascii="Times New Roman" w:eastAsia="Times New Roman" w:hAnsi="Times New Roman" w:cs="Times New Roman"/>
        </w:rPr>
        <w:t>/l</w:t>
      </w:r>
      <w:r w:rsidR="00751DE7">
        <w:rPr>
          <w:rFonts w:ascii="Times New Roman" w:eastAsia="Times New Roman" w:hAnsi="Times New Roman" w:cs="Times New Roman"/>
        </w:rPr>
        <w:t xml:space="preserve">; reference range, </w:t>
      </w:r>
      <w:r w:rsidR="003B70E0">
        <w:rPr>
          <w:rFonts w:ascii="Times New Roman" w:eastAsia="Times New Roman" w:hAnsi="Times New Roman" w:cs="Times New Roman"/>
        </w:rPr>
        <w:t xml:space="preserve">0.2 – 16.1 </w:t>
      </w:r>
      <w:proofErr w:type="spellStart"/>
      <w:r w:rsidR="003B70E0">
        <w:rPr>
          <w:rFonts w:ascii="Times New Roman" w:eastAsia="Times New Roman" w:hAnsi="Times New Roman" w:cs="Times New Roman"/>
        </w:rPr>
        <w:t>mmol</w:t>
      </w:r>
      <w:proofErr w:type="spellEnd"/>
      <w:r w:rsidR="003B70E0">
        <w:rPr>
          <w:rFonts w:ascii="Times New Roman" w:eastAsia="Times New Roman" w:hAnsi="Times New Roman" w:cs="Times New Roman"/>
        </w:rPr>
        <w:t>/l</w:t>
      </w:r>
      <w:r w:rsidRPr="00927F40">
        <w:rPr>
          <w:rFonts w:ascii="Times New Roman" w:eastAsia="Times New Roman" w:hAnsi="Times New Roman" w:cs="Times New Roman"/>
        </w:rPr>
        <w:t xml:space="preserve">). </w:t>
      </w:r>
      <w:r w:rsidR="0069669E" w:rsidRPr="00927F40">
        <w:rPr>
          <w:rFonts w:ascii="Times New Roman" w:eastAsia="Times New Roman" w:hAnsi="Times New Roman" w:cs="Times New Roman"/>
        </w:rPr>
        <w:t>The</w:t>
      </w:r>
      <w:r w:rsidRPr="00927F40">
        <w:rPr>
          <w:rFonts w:ascii="Times New Roman" w:eastAsia="Times New Roman" w:hAnsi="Times New Roman" w:cs="Times New Roman"/>
        </w:rPr>
        <w:t xml:space="preserve"> ferret underwent a </w:t>
      </w:r>
      <w:r w:rsidR="00EB37A4">
        <w:rPr>
          <w:rFonts w:ascii="Times New Roman" w:eastAsia="Times New Roman" w:hAnsi="Times New Roman" w:cs="Times New Roman"/>
        </w:rPr>
        <w:t>computed tomography (CT)</w:t>
      </w:r>
      <w:r w:rsidR="00EB37A4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EB37A4">
        <w:rPr>
          <w:rFonts w:ascii="Times New Roman" w:eastAsia="Times New Roman" w:hAnsi="Times New Roman" w:cs="Times New Roman"/>
        </w:rPr>
        <w:t>[</w:t>
      </w:r>
      <w:r w:rsidR="003B70E0" w:rsidRPr="003B70E0">
        <w:rPr>
          <w:rFonts w:ascii="Times New Roman" w:eastAsia="Times New Roman" w:hAnsi="Times New Roman" w:cs="Times New Roman"/>
        </w:rPr>
        <w:t xml:space="preserve">Siemens </w:t>
      </w:r>
      <w:proofErr w:type="spellStart"/>
      <w:r w:rsidR="003B70E0" w:rsidRPr="003B70E0">
        <w:rPr>
          <w:rFonts w:ascii="Times New Roman" w:eastAsia="Times New Roman" w:hAnsi="Times New Roman" w:cs="Times New Roman"/>
        </w:rPr>
        <w:t>Somaton</w:t>
      </w:r>
      <w:proofErr w:type="spellEnd"/>
      <w:r w:rsidR="003B70E0" w:rsidRPr="003B70E0">
        <w:rPr>
          <w:rFonts w:ascii="Times New Roman" w:eastAsia="Times New Roman" w:hAnsi="Times New Roman" w:cs="Times New Roman"/>
        </w:rPr>
        <w:t xml:space="preserve"> Scope, Erlangen, Germany</w:t>
      </w:r>
      <w:r w:rsidR="00EB37A4">
        <w:rPr>
          <w:rFonts w:ascii="Times New Roman" w:eastAsia="Times New Roman" w:hAnsi="Times New Roman" w:cs="Times New Roman"/>
        </w:rPr>
        <w:t>]</w:t>
      </w:r>
      <w:r w:rsidRPr="00927F40">
        <w:rPr>
          <w:rFonts w:ascii="Times New Roman" w:eastAsia="Times New Roman" w:hAnsi="Times New Roman" w:cs="Times New Roman"/>
        </w:rPr>
        <w:t xml:space="preserve"> of the whole body that revealed a focal, minimally displaced fracture of the left cranial articular process of T13, accompanied by </w:t>
      </w:r>
      <w:r w:rsidR="007144F4" w:rsidRPr="00927F40">
        <w:rPr>
          <w:rFonts w:ascii="Times New Roman" w:eastAsia="Times New Roman" w:hAnsi="Times New Roman" w:cs="Times New Roman"/>
        </w:rPr>
        <w:t xml:space="preserve">ragged focal lysis </w:t>
      </w:r>
      <w:r w:rsidRPr="00927F40">
        <w:rPr>
          <w:rFonts w:ascii="Times New Roman" w:eastAsia="Times New Roman" w:hAnsi="Times New Roman" w:cs="Times New Roman"/>
        </w:rPr>
        <w:t xml:space="preserve">of the lateral aspect of the </w:t>
      </w:r>
      <w:r w:rsidR="007144F4" w:rsidRPr="00927F40">
        <w:rPr>
          <w:rFonts w:ascii="Times New Roman" w:eastAsia="Times New Roman" w:hAnsi="Times New Roman" w:cs="Times New Roman"/>
        </w:rPr>
        <w:t xml:space="preserve">cranial third of the </w:t>
      </w:r>
      <w:r w:rsidRPr="00927F40">
        <w:rPr>
          <w:rFonts w:ascii="Times New Roman" w:eastAsia="Times New Roman" w:hAnsi="Times New Roman" w:cs="Times New Roman"/>
        </w:rPr>
        <w:t>left pedicle of T13</w:t>
      </w:r>
      <w:r w:rsidR="004A1294">
        <w:rPr>
          <w:rFonts w:ascii="Times New Roman" w:eastAsia="Times New Roman" w:hAnsi="Times New Roman" w:cs="Times New Roman"/>
        </w:rPr>
        <w:t xml:space="preserve"> </w:t>
      </w:r>
      <w:r w:rsidR="004A1294" w:rsidRPr="002618E4">
        <w:rPr>
          <w:rFonts w:ascii="Times New Roman" w:eastAsia="Times New Roman" w:hAnsi="Times New Roman" w:cs="Times New Roman"/>
          <w:b/>
        </w:rPr>
        <w:t>(Figure 1)</w:t>
      </w:r>
      <w:r w:rsidRPr="00927F40">
        <w:rPr>
          <w:rFonts w:ascii="Times New Roman" w:eastAsia="Times New Roman" w:hAnsi="Times New Roman" w:cs="Times New Roman"/>
        </w:rPr>
        <w:t xml:space="preserve">. An ill-defined, marginally hyperattenuating (compared to the cord) collection of material was also noted along the left lateral </w:t>
      </w:r>
      <w:r w:rsidR="00A642F3" w:rsidRPr="00927F40">
        <w:rPr>
          <w:rFonts w:ascii="Times New Roman" w:eastAsia="Times New Roman" w:hAnsi="Times New Roman" w:cs="Times New Roman"/>
        </w:rPr>
        <w:t>aspect</w:t>
      </w:r>
      <w:r w:rsidRPr="00927F40">
        <w:rPr>
          <w:rFonts w:ascii="Times New Roman" w:eastAsia="Times New Roman" w:hAnsi="Times New Roman" w:cs="Times New Roman"/>
        </w:rPr>
        <w:t xml:space="preserve"> of the spinal cord at T12-T13, resulting in moderate spinal cord compression. Due to the CT appearance, a fracture </w:t>
      </w:r>
      <w:r w:rsidR="007144F4" w:rsidRPr="00927F40">
        <w:rPr>
          <w:rFonts w:ascii="Times New Roman" w:eastAsia="Times New Roman" w:hAnsi="Times New Roman" w:cs="Times New Roman"/>
        </w:rPr>
        <w:t xml:space="preserve">of the left articular T13 process associated </w:t>
      </w:r>
      <w:r w:rsidRPr="00927F40">
        <w:rPr>
          <w:rFonts w:ascii="Times New Roman" w:eastAsia="Times New Roman" w:hAnsi="Times New Roman" w:cs="Times New Roman"/>
        </w:rPr>
        <w:t>with concurrent tra</w:t>
      </w:r>
      <w:r w:rsidR="00A50782">
        <w:rPr>
          <w:rFonts w:ascii="Times New Roman" w:eastAsia="Times New Roman" w:hAnsi="Times New Roman" w:cs="Times New Roman"/>
        </w:rPr>
        <w:t xml:space="preserve">umatic disc herniation and/or </w:t>
      </w:r>
      <w:proofErr w:type="spellStart"/>
      <w:r w:rsidR="00A50782">
        <w:rPr>
          <w:rFonts w:ascii="Times New Roman" w:eastAsia="Times New Roman" w:hAnsi="Times New Roman" w:cs="Times New Roman"/>
        </w:rPr>
        <w:t>h</w:t>
      </w:r>
      <w:r w:rsidRPr="00927F40">
        <w:rPr>
          <w:rFonts w:ascii="Times New Roman" w:eastAsia="Times New Roman" w:hAnsi="Times New Roman" w:cs="Times New Roman"/>
        </w:rPr>
        <w:t>emorrhage</w:t>
      </w:r>
      <w:proofErr w:type="spellEnd"/>
      <w:r w:rsidRPr="00927F40">
        <w:rPr>
          <w:rFonts w:ascii="Times New Roman" w:eastAsia="Times New Roman" w:hAnsi="Times New Roman" w:cs="Times New Roman"/>
        </w:rPr>
        <w:t xml:space="preserve"> was suspected. </w:t>
      </w:r>
      <w:r w:rsidR="00A642F3" w:rsidRPr="00927F40">
        <w:rPr>
          <w:rFonts w:ascii="Times New Roman" w:eastAsia="Times New Roman" w:hAnsi="Times New Roman" w:cs="Times New Roman"/>
        </w:rPr>
        <w:t>However, t</w:t>
      </w:r>
      <w:r w:rsidRPr="00927F40">
        <w:rPr>
          <w:rFonts w:ascii="Times New Roman" w:eastAsia="Times New Roman" w:hAnsi="Times New Roman" w:cs="Times New Roman"/>
        </w:rPr>
        <w:t>he lytic appearance of the pedicle also raised the possibility of a pathological fracture. The thorax and abdomen were otherwise unremarkable on CT.</w:t>
      </w:r>
    </w:p>
    <w:p w14:paraId="0DD0A2ED" w14:textId="52E9CB82" w:rsidR="00692B5E" w:rsidRPr="00927F40" w:rsidRDefault="46388A57" w:rsidP="00927F40">
      <w:pPr>
        <w:spacing w:before="60" w:line="480" w:lineRule="auto"/>
        <w:ind w:firstLine="720"/>
        <w:rPr>
          <w:rFonts w:ascii="Times New Roman" w:eastAsia="Times New Roman" w:hAnsi="Times New Roman" w:cs="Times New Roman"/>
        </w:rPr>
      </w:pPr>
      <w:r w:rsidRPr="00927F40">
        <w:rPr>
          <w:rFonts w:ascii="Times New Roman" w:eastAsia="Times New Roman" w:hAnsi="Times New Roman" w:cs="Times New Roman"/>
        </w:rPr>
        <w:t xml:space="preserve">At referral, physical examination was unremarkable, whilst the neurologic examination revealed asymmetric non-ambulatory paraparesis </w:t>
      </w:r>
      <w:r w:rsidR="00B75207" w:rsidRPr="00927F40">
        <w:rPr>
          <w:rFonts w:ascii="Times New Roman" w:eastAsia="Times New Roman" w:hAnsi="Times New Roman" w:cs="Times New Roman"/>
        </w:rPr>
        <w:t>(</w:t>
      </w:r>
      <w:r w:rsidRPr="00927F40">
        <w:rPr>
          <w:rFonts w:ascii="Times New Roman" w:eastAsia="Times New Roman" w:hAnsi="Times New Roman" w:cs="Times New Roman"/>
        </w:rPr>
        <w:t xml:space="preserve">left </w:t>
      </w:r>
      <w:r w:rsidR="00A642F3" w:rsidRPr="00927F40">
        <w:rPr>
          <w:rFonts w:ascii="Times New Roman" w:eastAsia="Times New Roman" w:hAnsi="Times New Roman" w:cs="Times New Roman"/>
        </w:rPr>
        <w:t>more paretic</w:t>
      </w:r>
      <w:r w:rsidR="00B75207" w:rsidRPr="00927F40">
        <w:rPr>
          <w:rFonts w:ascii="Times New Roman" w:eastAsia="Times New Roman" w:hAnsi="Times New Roman" w:cs="Times New Roman"/>
        </w:rPr>
        <w:t>)</w:t>
      </w:r>
      <w:r w:rsidRPr="00927F40">
        <w:rPr>
          <w:rFonts w:ascii="Times New Roman" w:eastAsia="Times New Roman" w:hAnsi="Times New Roman" w:cs="Times New Roman"/>
        </w:rPr>
        <w:t xml:space="preserve">, absent postural reactions on pelvic limbs, upper-motor-neuron bladder and thoracolumbar pain. </w:t>
      </w:r>
      <w:r w:rsidR="00A50782">
        <w:rPr>
          <w:rFonts w:ascii="Times New Roman" w:eastAsia="Times New Roman" w:hAnsi="Times New Roman" w:cs="Times New Roman"/>
        </w:rPr>
        <w:t>To better characterize</w:t>
      </w:r>
      <w:r w:rsidR="00926F46" w:rsidRPr="00927F40">
        <w:rPr>
          <w:rFonts w:ascii="Times New Roman" w:eastAsia="Times New Roman" w:hAnsi="Times New Roman" w:cs="Times New Roman"/>
        </w:rPr>
        <w:t xml:space="preserve"> the extramedullary lesio</w:t>
      </w:r>
      <w:r w:rsidR="00A50782">
        <w:rPr>
          <w:rFonts w:ascii="Times New Roman" w:eastAsia="Times New Roman" w:hAnsi="Times New Roman" w:cs="Times New Roman"/>
        </w:rPr>
        <w:t xml:space="preserve">n seen on CT, the ferret was anesthetized to undergo </w:t>
      </w:r>
      <w:proofErr w:type="gramStart"/>
      <w:r w:rsidR="00A50782">
        <w:rPr>
          <w:rFonts w:ascii="Times New Roman" w:eastAsia="Times New Roman" w:hAnsi="Times New Roman" w:cs="Times New Roman"/>
        </w:rPr>
        <w:t>an</w:t>
      </w:r>
      <w:proofErr w:type="gramEnd"/>
      <w:r w:rsidR="00A50782">
        <w:rPr>
          <w:rFonts w:ascii="Times New Roman" w:eastAsia="Times New Roman" w:hAnsi="Times New Roman" w:cs="Times New Roman"/>
        </w:rPr>
        <w:t xml:space="preserve"> </w:t>
      </w:r>
      <w:r w:rsidR="00EB37A4">
        <w:rPr>
          <w:rFonts w:ascii="Times New Roman" w:eastAsia="Times New Roman" w:hAnsi="Times New Roman" w:cs="Times New Roman"/>
        </w:rPr>
        <w:t>magnetic resonance imaging (MRI)</w:t>
      </w:r>
      <w:r w:rsidRPr="00927F40">
        <w:rPr>
          <w:rFonts w:ascii="Times New Roman" w:eastAsia="Times New Roman" w:hAnsi="Times New Roman" w:cs="Times New Roman"/>
        </w:rPr>
        <w:t xml:space="preserve"> </w:t>
      </w:r>
      <w:r w:rsidR="00926F46" w:rsidRPr="00927F40">
        <w:rPr>
          <w:rFonts w:ascii="Times New Roman" w:eastAsia="Times New Roman" w:hAnsi="Times New Roman" w:cs="Times New Roman"/>
        </w:rPr>
        <w:t xml:space="preserve">of the thoracolumbar spine.  </w:t>
      </w:r>
      <w:r w:rsidRPr="00927F40">
        <w:rPr>
          <w:rFonts w:ascii="Times New Roman" w:eastAsia="Times New Roman" w:hAnsi="Times New Roman" w:cs="Times New Roman"/>
        </w:rPr>
        <w:t xml:space="preserve"> </w:t>
      </w:r>
    </w:p>
    <w:p w14:paraId="628FF80D" w14:textId="095C7CC5" w:rsidR="00926F46" w:rsidRPr="00927F40" w:rsidRDefault="00926F46" w:rsidP="00927F40">
      <w:pPr>
        <w:spacing w:before="60" w:line="480" w:lineRule="auto"/>
        <w:ind w:firstLine="720"/>
        <w:rPr>
          <w:rFonts w:ascii="Times New Roman" w:eastAsia="Times New Roman" w:hAnsi="Times New Roman" w:cs="Times New Roman"/>
        </w:rPr>
      </w:pPr>
      <w:r w:rsidRPr="00927F40">
        <w:rPr>
          <w:rFonts w:ascii="Times New Roman" w:eastAsia="Times New Roman" w:hAnsi="Times New Roman" w:cs="Times New Roman"/>
        </w:rPr>
        <w:lastRenderedPageBreak/>
        <w:t>S</w:t>
      </w:r>
      <w:r w:rsidR="00BE5F36" w:rsidRPr="00927F40">
        <w:rPr>
          <w:rFonts w:ascii="Times New Roman" w:eastAsia="Times New Roman" w:hAnsi="Times New Roman" w:cs="Times New Roman"/>
        </w:rPr>
        <w:t>agittal and transverse Fast Spin Echo (FSE) T2</w:t>
      </w:r>
      <w:r w:rsidR="00C003BE" w:rsidRPr="00927F40">
        <w:rPr>
          <w:rFonts w:ascii="Times New Roman" w:eastAsia="Times New Roman" w:hAnsi="Times New Roman" w:cs="Times New Roman"/>
        </w:rPr>
        <w:t>-weighted</w:t>
      </w:r>
      <w:r w:rsidR="00BE5F36" w:rsidRPr="00927F40">
        <w:rPr>
          <w:rFonts w:ascii="Times New Roman" w:eastAsia="Times New Roman" w:hAnsi="Times New Roman" w:cs="Times New Roman"/>
        </w:rPr>
        <w:t xml:space="preserve"> sequence</w:t>
      </w:r>
      <w:r w:rsidR="0072239D" w:rsidRPr="00927F40">
        <w:rPr>
          <w:rFonts w:ascii="Times New Roman" w:eastAsia="Times New Roman" w:hAnsi="Times New Roman" w:cs="Times New Roman"/>
        </w:rPr>
        <w:t>s</w:t>
      </w:r>
      <w:r w:rsidR="00BE5F36" w:rsidRPr="00927F40">
        <w:rPr>
          <w:rFonts w:ascii="Times New Roman" w:eastAsia="Times New Roman" w:hAnsi="Times New Roman" w:cs="Times New Roman"/>
        </w:rPr>
        <w:t xml:space="preserve"> from caudal T12 to cranial L1</w:t>
      </w:r>
      <w:r w:rsidRPr="00927F40">
        <w:rPr>
          <w:rFonts w:ascii="Times New Roman" w:eastAsia="Times New Roman" w:hAnsi="Times New Roman" w:cs="Times New Roman"/>
        </w:rPr>
        <w:t xml:space="preserve"> were performed using a low-field MRI</w:t>
      </w:r>
      <w:r w:rsidR="003B70E0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3B70E0">
        <w:rPr>
          <w:rFonts w:ascii="Times New Roman" w:eastAsia="Times New Roman" w:hAnsi="Times New Roman" w:cs="Times New Roman"/>
        </w:rPr>
        <w:t>(</w:t>
      </w:r>
      <w:r w:rsidR="003B70E0" w:rsidRPr="003B70E0">
        <w:rPr>
          <w:rFonts w:ascii="Times New Roman" w:eastAsia="Times New Roman" w:hAnsi="Times New Roman" w:cs="Times New Roman"/>
        </w:rPr>
        <w:t xml:space="preserve">Hitachi </w:t>
      </w:r>
      <w:proofErr w:type="spellStart"/>
      <w:r w:rsidR="003B70E0" w:rsidRPr="003B70E0">
        <w:rPr>
          <w:rFonts w:ascii="Times New Roman" w:eastAsia="Times New Roman" w:hAnsi="Times New Roman" w:cs="Times New Roman"/>
        </w:rPr>
        <w:t>Lucente</w:t>
      </w:r>
      <w:proofErr w:type="spellEnd"/>
      <w:r w:rsidR="003B70E0" w:rsidRPr="003B70E0">
        <w:rPr>
          <w:rFonts w:ascii="Times New Roman" w:eastAsia="Times New Roman" w:hAnsi="Times New Roman" w:cs="Times New Roman"/>
        </w:rPr>
        <w:t xml:space="preserve"> 0.4 Tesla, Berkshire, UK</w:t>
      </w:r>
      <w:r w:rsidR="003B70E0">
        <w:rPr>
          <w:rFonts w:ascii="Times New Roman" w:eastAsia="Times New Roman" w:hAnsi="Times New Roman" w:cs="Times New Roman"/>
        </w:rPr>
        <w:t>)</w:t>
      </w:r>
      <w:r w:rsidR="00C003BE" w:rsidRPr="00927F40">
        <w:rPr>
          <w:rFonts w:ascii="Times New Roman" w:eastAsia="Times New Roman" w:hAnsi="Times New Roman" w:cs="Times New Roman"/>
        </w:rPr>
        <w:t>, revealing</w:t>
      </w:r>
      <w:r w:rsidR="00BE5F36" w:rsidRPr="00927F40">
        <w:rPr>
          <w:rFonts w:ascii="Times New Roman" w:eastAsia="Times New Roman" w:hAnsi="Times New Roman" w:cs="Times New Roman"/>
        </w:rPr>
        <w:t xml:space="preserve"> </w:t>
      </w:r>
      <w:r w:rsidR="0072239D" w:rsidRPr="00927F40">
        <w:rPr>
          <w:rFonts w:ascii="Times New Roman" w:eastAsia="Times New Roman" w:hAnsi="Times New Roman" w:cs="Times New Roman"/>
        </w:rPr>
        <w:t>increased T2</w:t>
      </w:r>
      <w:r w:rsidR="00C003BE" w:rsidRPr="00927F40">
        <w:rPr>
          <w:rFonts w:ascii="Times New Roman" w:eastAsia="Times New Roman" w:hAnsi="Times New Roman" w:cs="Times New Roman"/>
        </w:rPr>
        <w:t>-weighted</w:t>
      </w:r>
      <w:r w:rsidR="0072239D" w:rsidRPr="00927F40">
        <w:rPr>
          <w:rFonts w:ascii="Times New Roman" w:eastAsia="Times New Roman" w:hAnsi="Times New Roman" w:cs="Times New Roman"/>
        </w:rPr>
        <w:t xml:space="preserve"> signal intensity</w:t>
      </w:r>
      <w:r w:rsidR="00BE5F36" w:rsidRPr="00927F40">
        <w:rPr>
          <w:rFonts w:ascii="Times New Roman" w:eastAsia="Times New Roman" w:hAnsi="Times New Roman" w:cs="Times New Roman"/>
        </w:rPr>
        <w:t xml:space="preserve"> of the </w:t>
      </w:r>
      <w:r w:rsidR="0072239D" w:rsidRPr="00927F40">
        <w:rPr>
          <w:rFonts w:ascii="Times New Roman" w:eastAsia="Times New Roman" w:hAnsi="Times New Roman" w:cs="Times New Roman"/>
        </w:rPr>
        <w:t xml:space="preserve">cranial articular process and cranial half of the left pedicle of T13, expanding into the </w:t>
      </w:r>
      <w:r w:rsidR="00BE5F36" w:rsidRPr="00927F40">
        <w:rPr>
          <w:rFonts w:ascii="Times New Roman" w:eastAsia="Times New Roman" w:hAnsi="Times New Roman" w:cs="Times New Roman"/>
        </w:rPr>
        <w:t>epaxial musculature along the body of T13</w:t>
      </w:r>
      <w:r w:rsidRPr="00927F40">
        <w:rPr>
          <w:rFonts w:ascii="Times New Roman" w:eastAsia="Times New Roman" w:hAnsi="Times New Roman" w:cs="Times New Roman"/>
        </w:rPr>
        <w:t>,</w:t>
      </w:r>
      <w:r w:rsidR="0072239D" w:rsidRPr="00927F40">
        <w:rPr>
          <w:rFonts w:ascii="Times New Roman" w:eastAsia="Times New Roman" w:hAnsi="Times New Roman" w:cs="Times New Roman"/>
        </w:rPr>
        <w:t xml:space="preserve"> and</w:t>
      </w:r>
      <w:r w:rsidRPr="00927F40">
        <w:rPr>
          <w:rFonts w:ascii="Times New Roman" w:eastAsia="Times New Roman" w:hAnsi="Times New Roman" w:cs="Times New Roman"/>
        </w:rPr>
        <w:t xml:space="preserve"> extradural</w:t>
      </w:r>
      <w:r w:rsidR="0072239D" w:rsidRPr="00927F40">
        <w:rPr>
          <w:rFonts w:ascii="Times New Roman" w:eastAsia="Times New Roman" w:hAnsi="Times New Roman" w:cs="Times New Roman"/>
        </w:rPr>
        <w:t xml:space="preserve"> </w:t>
      </w:r>
      <w:r w:rsidR="00BE5F36" w:rsidRPr="00927F40">
        <w:rPr>
          <w:rFonts w:ascii="Times New Roman" w:eastAsia="Times New Roman" w:hAnsi="Times New Roman" w:cs="Times New Roman"/>
        </w:rPr>
        <w:t>material with similar signal characteristics extending into the left side of the spinal canal at the cranial aspect of the body of T13</w:t>
      </w:r>
      <w:r w:rsidR="004A1294">
        <w:rPr>
          <w:rFonts w:ascii="Times New Roman" w:eastAsia="Times New Roman" w:hAnsi="Times New Roman" w:cs="Times New Roman"/>
        </w:rPr>
        <w:t xml:space="preserve"> </w:t>
      </w:r>
      <w:r w:rsidR="004A1294" w:rsidRPr="002618E4">
        <w:rPr>
          <w:rFonts w:ascii="Times New Roman" w:eastAsia="Times New Roman" w:hAnsi="Times New Roman" w:cs="Times New Roman"/>
          <w:b/>
        </w:rPr>
        <w:t>(Figure 2)</w:t>
      </w:r>
      <w:r w:rsidR="0072239D" w:rsidRPr="00927F40">
        <w:rPr>
          <w:rFonts w:ascii="Times New Roman" w:eastAsia="Times New Roman" w:hAnsi="Times New Roman" w:cs="Times New Roman"/>
        </w:rPr>
        <w:t>. This material</w:t>
      </w:r>
      <w:r w:rsidR="00BE5F36" w:rsidRPr="00927F40">
        <w:rPr>
          <w:rFonts w:ascii="Times New Roman" w:eastAsia="Times New Roman" w:hAnsi="Times New Roman" w:cs="Times New Roman"/>
        </w:rPr>
        <w:t xml:space="preserve"> resul</w:t>
      </w:r>
      <w:r w:rsidR="0072239D" w:rsidRPr="00927F40">
        <w:rPr>
          <w:rFonts w:ascii="Times New Roman" w:eastAsia="Times New Roman" w:hAnsi="Times New Roman" w:cs="Times New Roman"/>
        </w:rPr>
        <w:t>ted</w:t>
      </w:r>
      <w:r w:rsidR="00BE5F36" w:rsidRPr="00927F40">
        <w:rPr>
          <w:rFonts w:ascii="Times New Roman" w:eastAsia="Times New Roman" w:hAnsi="Times New Roman" w:cs="Times New Roman"/>
        </w:rPr>
        <w:t xml:space="preserve"> in an estimated cord compression of 40%</w:t>
      </w:r>
      <w:r w:rsidRPr="00927F40">
        <w:rPr>
          <w:rFonts w:ascii="Times New Roman" w:eastAsia="Times New Roman" w:hAnsi="Times New Roman" w:cs="Times New Roman"/>
        </w:rPr>
        <w:t>; at this level the spina</w:t>
      </w:r>
      <w:r w:rsidR="00FC12CA" w:rsidRPr="00927F40">
        <w:rPr>
          <w:rFonts w:ascii="Times New Roman" w:eastAsia="Times New Roman" w:hAnsi="Times New Roman" w:cs="Times New Roman"/>
        </w:rPr>
        <w:t>l</w:t>
      </w:r>
      <w:r w:rsidRPr="00927F40">
        <w:rPr>
          <w:rFonts w:ascii="Times New Roman" w:eastAsia="Times New Roman" w:hAnsi="Times New Roman" w:cs="Times New Roman"/>
        </w:rPr>
        <w:t xml:space="preserve"> cord</w:t>
      </w:r>
      <w:r w:rsidR="0072239D" w:rsidRPr="00927F40">
        <w:rPr>
          <w:rFonts w:ascii="Times New Roman" w:eastAsia="Times New Roman" w:hAnsi="Times New Roman" w:cs="Times New Roman"/>
        </w:rPr>
        <w:t xml:space="preserve"> </w:t>
      </w:r>
      <w:r w:rsidRPr="00927F40">
        <w:rPr>
          <w:rFonts w:ascii="Times New Roman" w:eastAsia="Times New Roman" w:hAnsi="Times New Roman" w:cs="Times New Roman"/>
        </w:rPr>
        <w:t>was</w:t>
      </w:r>
      <w:r w:rsidR="0072239D" w:rsidRPr="00927F40">
        <w:rPr>
          <w:rFonts w:ascii="Times New Roman" w:eastAsia="Times New Roman" w:hAnsi="Times New Roman" w:cs="Times New Roman"/>
        </w:rPr>
        <w:t xml:space="preserve"> T2 </w:t>
      </w:r>
      <w:r w:rsidRPr="00927F40">
        <w:rPr>
          <w:rFonts w:ascii="Times New Roman" w:eastAsia="Times New Roman" w:hAnsi="Times New Roman" w:cs="Times New Roman"/>
        </w:rPr>
        <w:t>hyperintense. All</w:t>
      </w:r>
      <w:r w:rsidR="00BE5F36" w:rsidRPr="00927F40">
        <w:rPr>
          <w:rFonts w:ascii="Times New Roman" w:eastAsia="Times New Roman" w:hAnsi="Times New Roman" w:cs="Times New Roman"/>
        </w:rPr>
        <w:t xml:space="preserve"> included intervertebral discs were normally hydrated </w:t>
      </w:r>
      <w:r w:rsidRPr="00927F40">
        <w:rPr>
          <w:rFonts w:ascii="Times New Roman" w:eastAsia="Times New Roman" w:hAnsi="Times New Roman" w:cs="Times New Roman"/>
        </w:rPr>
        <w:t>and without</w:t>
      </w:r>
      <w:r w:rsidR="00BE5F36" w:rsidRPr="00927F40">
        <w:rPr>
          <w:rFonts w:ascii="Times New Roman" w:eastAsia="Times New Roman" w:hAnsi="Times New Roman" w:cs="Times New Roman"/>
        </w:rPr>
        <w:t xml:space="preserve"> evidence of associated disc extrusion. The included retroperitoneal and peritoneal structures were unremarkable. </w:t>
      </w:r>
      <w:r w:rsidRPr="00927F40">
        <w:rPr>
          <w:rFonts w:ascii="Times New Roman" w:eastAsia="Times New Roman" w:hAnsi="Times New Roman" w:cs="Times New Roman"/>
        </w:rPr>
        <w:t>Given the compressive nature of the lesion, exploratory surgery with the attempt to decompress the spinal cord was performed.</w:t>
      </w:r>
    </w:p>
    <w:p w14:paraId="18070A29" w14:textId="7955E23B" w:rsidR="00C114D1" w:rsidRPr="00927F40" w:rsidRDefault="00926F46" w:rsidP="00927F40">
      <w:pPr>
        <w:spacing w:before="60" w:line="480" w:lineRule="auto"/>
        <w:ind w:firstLine="720"/>
        <w:rPr>
          <w:rFonts w:ascii="Times New Roman" w:eastAsia="Times New Roman" w:hAnsi="Times New Roman" w:cs="Times New Roman"/>
        </w:rPr>
      </w:pPr>
      <w:r w:rsidRPr="00927F40">
        <w:rPr>
          <w:rFonts w:ascii="Times New Roman" w:eastAsia="Times New Roman" w:hAnsi="Times New Roman" w:cs="Times New Roman"/>
        </w:rPr>
        <w:t xml:space="preserve">In particular, a left T13 pediculectomy was </w:t>
      </w:r>
      <w:r w:rsidR="008E0472" w:rsidRPr="00927F40">
        <w:rPr>
          <w:rFonts w:ascii="Times New Roman" w:eastAsia="Times New Roman" w:hAnsi="Times New Roman" w:cs="Times New Roman"/>
        </w:rPr>
        <w:t>performed</w:t>
      </w:r>
      <w:r w:rsidRPr="00927F40">
        <w:rPr>
          <w:rFonts w:ascii="Times New Roman" w:eastAsia="Times New Roman" w:hAnsi="Times New Roman" w:cs="Times New Roman"/>
        </w:rPr>
        <w:t xml:space="preserve"> </w:t>
      </w:r>
      <w:r w:rsidR="007532D4" w:rsidRPr="00927F40">
        <w:rPr>
          <w:rFonts w:ascii="Times New Roman" w:eastAsia="Times New Roman" w:hAnsi="Times New Roman" w:cs="Times New Roman"/>
        </w:rPr>
        <w:t>to d</w:t>
      </w:r>
      <w:r w:rsidR="00E36ED1" w:rsidRPr="00927F40">
        <w:rPr>
          <w:rFonts w:ascii="Times New Roman" w:eastAsia="Times New Roman" w:hAnsi="Times New Roman" w:cs="Times New Roman"/>
        </w:rPr>
        <w:t xml:space="preserve">ecompress the spinal cord and a </w:t>
      </w:r>
      <w:r w:rsidRPr="00927F40">
        <w:rPr>
          <w:rFonts w:ascii="Times New Roman" w:eastAsia="Times New Roman" w:hAnsi="Times New Roman" w:cs="Times New Roman"/>
        </w:rPr>
        <w:t xml:space="preserve">suspected neoplastic tissue arising from the left pedicle </w:t>
      </w:r>
      <w:r w:rsidR="00E953DF" w:rsidRPr="00927F40">
        <w:rPr>
          <w:rFonts w:ascii="Times New Roman" w:eastAsia="Times New Roman" w:hAnsi="Times New Roman" w:cs="Times New Roman"/>
        </w:rPr>
        <w:t xml:space="preserve">was </w:t>
      </w:r>
      <w:r w:rsidRPr="00927F40">
        <w:rPr>
          <w:rFonts w:ascii="Times New Roman" w:eastAsia="Times New Roman" w:hAnsi="Times New Roman" w:cs="Times New Roman"/>
        </w:rPr>
        <w:t xml:space="preserve">excised </w:t>
      </w:r>
      <w:r w:rsidR="00F11D25" w:rsidRPr="00927F40">
        <w:rPr>
          <w:rFonts w:ascii="Times New Roman" w:eastAsia="Times New Roman" w:hAnsi="Times New Roman" w:cs="Times New Roman"/>
        </w:rPr>
        <w:t xml:space="preserve">and sent for histopathology. </w:t>
      </w:r>
      <w:r w:rsidRPr="00927F40">
        <w:rPr>
          <w:rFonts w:ascii="Times New Roman" w:eastAsia="Times New Roman" w:hAnsi="Times New Roman" w:cs="Times New Roman"/>
        </w:rPr>
        <w:t>The spinal cord appeared swollen but macr</w:t>
      </w:r>
      <w:r w:rsidR="00F11D25" w:rsidRPr="00927F40">
        <w:rPr>
          <w:rFonts w:ascii="Times New Roman" w:eastAsia="Times New Roman" w:hAnsi="Times New Roman" w:cs="Times New Roman"/>
        </w:rPr>
        <w:t xml:space="preserve">oscopically did not seem to </w:t>
      </w:r>
      <w:r w:rsidR="00A53DBE" w:rsidRPr="00927F40">
        <w:rPr>
          <w:rFonts w:ascii="Times New Roman" w:eastAsia="Times New Roman" w:hAnsi="Times New Roman" w:cs="Times New Roman"/>
        </w:rPr>
        <w:t>be affected</w:t>
      </w:r>
      <w:r w:rsidRPr="00927F40">
        <w:rPr>
          <w:rFonts w:ascii="Times New Roman" w:eastAsia="Times New Roman" w:hAnsi="Times New Roman" w:cs="Times New Roman"/>
        </w:rPr>
        <w:t xml:space="preserve"> by the pathological process.</w:t>
      </w:r>
      <w:r w:rsidR="00486B56">
        <w:rPr>
          <w:rFonts w:ascii="Times New Roman" w:eastAsia="Times New Roman" w:hAnsi="Times New Roman" w:cs="Times New Roman"/>
        </w:rPr>
        <w:t xml:space="preserve"> </w:t>
      </w:r>
      <w:bookmarkStart w:id="0" w:name="_GoBack"/>
      <w:ins w:id="1" w:author="Author" w:date="2018-11-27T22:17:00Z">
        <w:r w:rsidR="00486B56">
          <w:rPr>
            <w:rFonts w:ascii="Times New Roman" w:eastAsia="Times New Roman" w:hAnsi="Times New Roman" w:cs="Times New Roman"/>
          </w:rPr>
          <w:t>The tiny</w:t>
        </w:r>
      </w:ins>
      <w:bookmarkEnd w:id="0"/>
      <w:r w:rsidR="00555413">
        <w:rPr>
          <w:rFonts w:ascii="Times New Roman" w:eastAsia="Times New Roman" w:hAnsi="Times New Roman" w:cs="Times New Roman"/>
        </w:rPr>
        <w:t xml:space="preserve"> </w:t>
      </w:r>
      <w:ins w:id="2" w:author="Author" w:date="2018-11-27T22:17:00Z">
        <w:r w:rsidR="00486B56">
          <w:rPr>
            <w:rFonts w:ascii="Times New Roman" w:eastAsia="Times New Roman" w:hAnsi="Times New Roman" w:cs="Times New Roman"/>
          </w:rPr>
          <w:t xml:space="preserve">fractured articular process of T13 vertebra was removed, whilst the stability of the vertebral column was not affected as only </w:t>
        </w:r>
        <w:proofErr w:type="spellStart"/>
        <w:r w:rsidR="00486B56">
          <w:rPr>
            <w:rFonts w:ascii="Times New Roman" w:eastAsia="Times New Roman" w:hAnsi="Times New Roman" w:cs="Times New Roman"/>
          </w:rPr>
          <w:t>pediculectomy</w:t>
        </w:r>
        <w:proofErr w:type="spellEnd"/>
        <w:r w:rsidR="00486B56">
          <w:rPr>
            <w:rFonts w:ascii="Times New Roman" w:eastAsia="Times New Roman" w:hAnsi="Times New Roman" w:cs="Times New Roman"/>
          </w:rPr>
          <w:t xml:space="preserve"> was performed.</w:t>
        </w:r>
      </w:ins>
      <w:r w:rsidR="00486B56">
        <w:rPr>
          <w:rFonts w:ascii="Times New Roman" w:eastAsia="Times New Roman" w:hAnsi="Times New Roman" w:cs="Times New Roman"/>
        </w:rPr>
        <w:t xml:space="preserve"> </w:t>
      </w:r>
      <w:r w:rsidR="00BE5F36" w:rsidRPr="00927F40">
        <w:rPr>
          <w:rFonts w:ascii="Times New Roman" w:eastAsia="Times New Roman" w:hAnsi="Times New Roman" w:cs="Times New Roman"/>
        </w:rPr>
        <w:t>Systemic dexamethasone</w:t>
      </w:r>
      <w:r w:rsidR="003B70E0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3B70E0">
        <w:rPr>
          <w:rFonts w:ascii="Times New Roman" w:eastAsia="Times New Roman" w:hAnsi="Times New Roman" w:cs="Times New Roman"/>
        </w:rPr>
        <w:t>(</w:t>
      </w:r>
      <w:r w:rsidR="003B70E0" w:rsidRPr="003B70E0">
        <w:rPr>
          <w:rFonts w:ascii="Times New Roman" w:eastAsia="Times New Roman" w:hAnsi="Times New Roman" w:cs="Times New Roman"/>
        </w:rPr>
        <w:t>Dexamethasone, Hameln, Gloucester, UK</w:t>
      </w:r>
      <w:r w:rsidR="003B70E0">
        <w:rPr>
          <w:rFonts w:ascii="Times New Roman" w:eastAsia="Times New Roman" w:hAnsi="Times New Roman" w:cs="Times New Roman"/>
        </w:rPr>
        <w:t>)</w:t>
      </w:r>
      <w:r w:rsidR="009329FF" w:rsidRPr="00927F40">
        <w:rPr>
          <w:rFonts w:ascii="Times New Roman" w:eastAsia="Times New Roman" w:hAnsi="Times New Roman" w:cs="Times New Roman"/>
        </w:rPr>
        <w:t xml:space="preserve"> </w:t>
      </w:r>
      <w:r w:rsidR="00C96D51" w:rsidRPr="00927F40">
        <w:rPr>
          <w:rFonts w:ascii="Times New Roman" w:eastAsia="Times New Roman" w:hAnsi="Times New Roman" w:cs="Times New Roman"/>
        </w:rPr>
        <w:t>1</w:t>
      </w:r>
      <w:r w:rsidR="00D60353">
        <w:rPr>
          <w:rFonts w:ascii="Times New Roman" w:eastAsia="Times New Roman" w:hAnsi="Times New Roman" w:cs="Times New Roman"/>
        </w:rPr>
        <w:t xml:space="preserve"> </w:t>
      </w:r>
      <w:r w:rsidR="003B70E0">
        <w:rPr>
          <w:rFonts w:ascii="Times New Roman" w:eastAsia="Times New Roman" w:hAnsi="Times New Roman" w:cs="Times New Roman"/>
        </w:rPr>
        <w:t>mg/kg</w:t>
      </w:r>
      <w:r w:rsidR="00D60353">
        <w:rPr>
          <w:rFonts w:ascii="Times New Roman" w:eastAsia="Times New Roman" w:hAnsi="Times New Roman" w:cs="Times New Roman"/>
        </w:rPr>
        <w:t xml:space="preserve">, </w:t>
      </w:r>
      <w:r w:rsidR="00C96D51" w:rsidRPr="00927F40">
        <w:rPr>
          <w:rFonts w:ascii="Times New Roman" w:eastAsia="Times New Roman" w:hAnsi="Times New Roman" w:cs="Times New Roman"/>
        </w:rPr>
        <w:t>IV</w:t>
      </w:r>
      <w:r w:rsidR="006E631A">
        <w:rPr>
          <w:rFonts w:ascii="Times New Roman" w:eastAsia="Times New Roman" w:hAnsi="Times New Roman" w:cs="Times New Roman"/>
        </w:rPr>
        <w:t>, once</w:t>
      </w:r>
      <w:r w:rsidR="002618E4">
        <w:rPr>
          <w:rFonts w:ascii="Times New Roman" w:eastAsia="Times New Roman" w:hAnsi="Times New Roman" w:cs="Times New Roman"/>
        </w:rPr>
        <w:t xml:space="preserve"> </w:t>
      </w:r>
      <w:r w:rsidR="00692B5E" w:rsidRPr="00927F40">
        <w:rPr>
          <w:rFonts w:ascii="Times New Roman" w:eastAsia="Times New Roman" w:hAnsi="Times New Roman" w:cs="Times New Roman"/>
        </w:rPr>
        <w:t>and topical methylprednisolone</w:t>
      </w:r>
      <w:r w:rsidR="003B70E0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3B70E0">
        <w:rPr>
          <w:rFonts w:ascii="Times New Roman" w:eastAsia="Times New Roman" w:hAnsi="Times New Roman" w:cs="Times New Roman"/>
        </w:rPr>
        <w:t>(</w:t>
      </w:r>
      <w:proofErr w:type="spellStart"/>
      <w:r w:rsidR="003B70E0" w:rsidRPr="003B70E0">
        <w:rPr>
          <w:rFonts w:ascii="Times New Roman" w:eastAsia="Times New Roman" w:hAnsi="Times New Roman" w:cs="Times New Roman"/>
        </w:rPr>
        <w:t>Depo-medron</w:t>
      </w:r>
      <w:proofErr w:type="spellEnd"/>
      <w:r w:rsidR="003B70E0" w:rsidRPr="003B70E0">
        <w:rPr>
          <w:rFonts w:ascii="Times New Roman" w:eastAsia="Times New Roman" w:hAnsi="Times New Roman" w:cs="Times New Roman"/>
        </w:rPr>
        <w:t>, Pfizer, NY, USA</w:t>
      </w:r>
      <w:r w:rsidR="003B70E0">
        <w:rPr>
          <w:rFonts w:ascii="Times New Roman" w:eastAsia="Times New Roman" w:hAnsi="Times New Roman" w:cs="Times New Roman"/>
        </w:rPr>
        <w:t>)</w:t>
      </w:r>
      <w:r w:rsidR="002D2A32" w:rsidRPr="00927F40">
        <w:rPr>
          <w:rFonts w:ascii="Times New Roman" w:eastAsia="Times New Roman" w:hAnsi="Times New Roman" w:cs="Times New Roman"/>
        </w:rPr>
        <w:t xml:space="preserve"> </w:t>
      </w:r>
      <w:r w:rsidR="002634FC" w:rsidRPr="00927F40">
        <w:rPr>
          <w:rFonts w:ascii="Times New Roman" w:eastAsia="Times New Roman" w:hAnsi="Times New Roman" w:cs="Times New Roman"/>
        </w:rPr>
        <w:t>0.1</w:t>
      </w:r>
      <w:r w:rsidR="00D60353">
        <w:rPr>
          <w:rFonts w:ascii="Times New Roman" w:eastAsia="Times New Roman" w:hAnsi="Times New Roman" w:cs="Times New Roman"/>
        </w:rPr>
        <w:t xml:space="preserve"> </w:t>
      </w:r>
      <w:r w:rsidR="002634FC" w:rsidRPr="00927F40">
        <w:rPr>
          <w:rFonts w:ascii="Times New Roman" w:eastAsia="Times New Roman" w:hAnsi="Times New Roman" w:cs="Times New Roman"/>
        </w:rPr>
        <w:t>mg/kg</w:t>
      </w:r>
      <w:r w:rsidR="00D60353">
        <w:rPr>
          <w:rFonts w:ascii="Times New Roman" w:eastAsia="Times New Roman" w:hAnsi="Times New Roman" w:cs="Times New Roman"/>
        </w:rPr>
        <w:t>, epidural</w:t>
      </w:r>
      <w:r w:rsidR="006E631A">
        <w:rPr>
          <w:rFonts w:ascii="Times New Roman" w:eastAsia="Times New Roman" w:hAnsi="Times New Roman" w:cs="Times New Roman"/>
        </w:rPr>
        <w:t xml:space="preserve">, once </w:t>
      </w:r>
      <w:r w:rsidR="00BE5F36" w:rsidRPr="00927F40">
        <w:rPr>
          <w:rFonts w:ascii="Times New Roman" w:eastAsia="Times New Roman" w:hAnsi="Times New Roman" w:cs="Times New Roman"/>
        </w:rPr>
        <w:t xml:space="preserve">were used during surgery </w:t>
      </w:r>
      <w:r w:rsidRPr="00927F40">
        <w:rPr>
          <w:rFonts w:ascii="Times New Roman" w:eastAsia="Times New Roman" w:hAnsi="Times New Roman" w:cs="Times New Roman"/>
        </w:rPr>
        <w:t xml:space="preserve">as </w:t>
      </w:r>
      <w:r w:rsidR="00FC12CA" w:rsidRPr="00927F40">
        <w:rPr>
          <w:rFonts w:ascii="Times New Roman" w:eastAsia="Times New Roman" w:hAnsi="Times New Roman" w:cs="Times New Roman"/>
        </w:rPr>
        <w:t>round cell tumour</w:t>
      </w:r>
      <w:r w:rsidRPr="00927F40">
        <w:rPr>
          <w:rFonts w:ascii="Times New Roman" w:eastAsia="Times New Roman" w:hAnsi="Times New Roman" w:cs="Times New Roman"/>
        </w:rPr>
        <w:t xml:space="preserve"> was suspected.</w:t>
      </w:r>
      <w:r w:rsidR="009329FF" w:rsidRPr="00927F40">
        <w:rPr>
          <w:rFonts w:ascii="Times New Roman" w:eastAsia="Times New Roman" w:hAnsi="Times New Roman" w:cs="Times New Roman"/>
        </w:rPr>
        <w:t xml:space="preserve"> After six days of hospitalisat</w:t>
      </w:r>
      <w:r w:rsidRPr="00927F40">
        <w:rPr>
          <w:rFonts w:ascii="Times New Roman" w:eastAsia="Times New Roman" w:hAnsi="Times New Roman" w:cs="Times New Roman"/>
        </w:rPr>
        <w:t>ion, the ferret was discharged on dexamethasone 1.5</w:t>
      </w:r>
      <w:r w:rsidR="00D60353">
        <w:rPr>
          <w:rFonts w:ascii="Times New Roman" w:eastAsia="Times New Roman" w:hAnsi="Times New Roman" w:cs="Times New Roman"/>
        </w:rPr>
        <w:t xml:space="preserve"> </w:t>
      </w:r>
      <w:r w:rsidR="003B70E0">
        <w:rPr>
          <w:rFonts w:ascii="Times New Roman" w:eastAsia="Times New Roman" w:hAnsi="Times New Roman" w:cs="Times New Roman"/>
        </w:rPr>
        <w:t xml:space="preserve">mg/kg, </w:t>
      </w:r>
      <w:r w:rsidRPr="00927F40">
        <w:rPr>
          <w:rFonts w:ascii="Times New Roman" w:eastAsia="Times New Roman" w:hAnsi="Times New Roman" w:cs="Times New Roman"/>
        </w:rPr>
        <w:t>PO</w:t>
      </w:r>
      <w:r w:rsidR="00D60353">
        <w:rPr>
          <w:rFonts w:ascii="Times New Roman" w:eastAsia="Times New Roman" w:hAnsi="Times New Roman" w:cs="Times New Roman"/>
        </w:rPr>
        <w:t>,</w:t>
      </w:r>
      <w:r w:rsidRPr="00927F40">
        <w:rPr>
          <w:rFonts w:ascii="Times New Roman" w:eastAsia="Times New Roman" w:hAnsi="Times New Roman" w:cs="Times New Roman"/>
        </w:rPr>
        <w:t xml:space="preserve"> q</w:t>
      </w:r>
      <w:r w:rsidR="00D60353">
        <w:rPr>
          <w:rFonts w:ascii="Times New Roman" w:eastAsia="Times New Roman" w:hAnsi="Times New Roman" w:cs="Times New Roman"/>
        </w:rPr>
        <w:t xml:space="preserve"> </w:t>
      </w:r>
      <w:r w:rsidRPr="00927F40">
        <w:rPr>
          <w:rFonts w:ascii="Times New Roman" w:eastAsia="Times New Roman" w:hAnsi="Times New Roman" w:cs="Times New Roman"/>
        </w:rPr>
        <w:t>24</w:t>
      </w:r>
      <w:r w:rsidR="00D60353">
        <w:rPr>
          <w:rFonts w:ascii="Times New Roman" w:eastAsia="Times New Roman" w:hAnsi="Times New Roman" w:cs="Times New Roman"/>
        </w:rPr>
        <w:t xml:space="preserve"> </w:t>
      </w:r>
      <w:r w:rsidRPr="00927F40">
        <w:rPr>
          <w:rFonts w:ascii="Times New Roman" w:eastAsia="Times New Roman" w:hAnsi="Times New Roman" w:cs="Times New Roman"/>
        </w:rPr>
        <w:t>h and clindamycin</w:t>
      </w:r>
      <w:r w:rsidR="003B70E0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3B70E0">
        <w:rPr>
          <w:rFonts w:ascii="Times New Roman" w:eastAsia="Times New Roman" w:hAnsi="Times New Roman" w:cs="Times New Roman"/>
        </w:rPr>
        <w:t>(</w:t>
      </w:r>
      <w:proofErr w:type="spellStart"/>
      <w:r w:rsidR="003B70E0" w:rsidRPr="003B70E0">
        <w:rPr>
          <w:rFonts w:ascii="Times New Roman" w:eastAsia="Times New Roman" w:hAnsi="Times New Roman" w:cs="Times New Roman"/>
        </w:rPr>
        <w:t>Antirobe</w:t>
      </w:r>
      <w:proofErr w:type="spellEnd"/>
      <w:r w:rsidR="003B70E0" w:rsidRPr="003B70E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B70E0" w:rsidRPr="003B70E0">
        <w:rPr>
          <w:rFonts w:ascii="Times New Roman" w:eastAsia="Times New Roman" w:hAnsi="Times New Roman" w:cs="Times New Roman"/>
        </w:rPr>
        <w:t>Zoetis</w:t>
      </w:r>
      <w:proofErr w:type="spellEnd"/>
      <w:r w:rsidR="003B70E0" w:rsidRPr="003B70E0">
        <w:rPr>
          <w:rFonts w:ascii="Times New Roman" w:eastAsia="Times New Roman" w:hAnsi="Times New Roman" w:cs="Times New Roman"/>
        </w:rPr>
        <w:t>, NJ, USA</w:t>
      </w:r>
      <w:r w:rsidR="003B70E0">
        <w:rPr>
          <w:rFonts w:ascii="Times New Roman" w:eastAsia="Times New Roman" w:hAnsi="Times New Roman" w:cs="Times New Roman"/>
        </w:rPr>
        <w:t>)</w:t>
      </w:r>
      <w:r w:rsidR="0099576B" w:rsidRPr="00927F40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927F40">
        <w:rPr>
          <w:rFonts w:ascii="Times New Roman" w:eastAsia="Times New Roman" w:hAnsi="Times New Roman" w:cs="Times New Roman"/>
        </w:rPr>
        <w:t>14</w:t>
      </w:r>
      <w:r w:rsidR="00D60353">
        <w:rPr>
          <w:rFonts w:ascii="Times New Roman" w:eastAsia="Times New Roman" w:hAnsi="Times New Roman" w:cs="Times New Roman"/>
        </w:rPr>
        <w:t xml:space="preserve"> </w:t>
      </w:r>
      <w:r w:rsidR="003B70E0">
        <w:rPr>
          <w:rFonts w:ascii="Times New Roman" w:eastAsia="Times New Roman" w:hAnsi="Times New Roman" w:cs="Times New Roman"/>
        </w:rPr>
        <w:t>mg/kg</w:t>
      </w:r>
      <w:r w:rsidR="00D60353">
        <w:rPr>
          <w:rFonts w:ascii="Times New Roman" w:eastAsia="Times New Roman" w:hAnsi="Times New Roman" w:cs="Times New Roman"/>
        </w:rPr>
        <w:t xml:space="preserve">, </w:t>
      </w:r>
      <w:r w:rsidRPr="00927F40">
        <w:rPr>
          <w:rFonts w:ascii="Times New Roman" w:eastAsia="Times New Roman" w:hAnsi="Times New Roman" w:cs="Times New Roman"/>
        </w:rPr>
        <w:t>PO</w:t>
      </w:r>
      <w:r w:rsidR="00D60353">
        <w:rPr>
          <w:rFonts w:ascii="Times New Roman" w:eastAsia="Times New Roman" w:hAnsi="Times New Roman" w:cs="Times New Roman"/>
        </w:rPr>
        <w:t>,</w:t>
      </w:r>
      <w:r w:rsidRPr="00927F40">
        <w:rPr>
          <w:rFonts w:ascii="Times New Roman" w:eastAsia="Times New Roman" w:hAnsi="Times New Roman" w:cs="Times New Roman"/>
        </w:rPr>
        <w:t xml:space="preserve"> q</w:t>
      </w:r>
      <w:r w:rsidR="00D60353">
        <w:rPr>
          <w:rFonts w:ascii="Times New Roman" w:eastAsia="Times New Roman" w:hAnsi="Times New Roman" w:cs="Times New Roman"/>
        </w:rPr>
        <w:t xml:space="preserve"> </w:t>
      </w:r>
      <w:r w:rsidRPr="00927F40">
        <w:rPr>
          <w:rFonts w:ascii="Times New Roman" w:eastAsia="Times New Roman" w:hAnsi="Times New Roman" w:cs="Times New Roman"/>
        </w:rPr>
        <w:t>12</w:t>
      </w:r>
      <w:r w:rsidR="00D60353">
        <w:rPr>
          <w:rFonts w:ascii="Times New Roman" w:eastAsia="Times New Roman" w:hAnsi="Times New Roman" w:cs="Times New Roman"/>
        </w:rPr>
        <w:t xml:space="preserve"> </w:t>
      </w:r>
      <w:r w:rsidRPr="00927F40">
        <w:rPr>
          <w:rFonts w:ascii="Times New Roman" w:eastAsia="Times New Roman" w:hAnsi="Times New Roman" w:cs="Times New Roman"/>
        </w:rPr>
        <w:t xml:space="preserve">h. </w:t>
      </w:r>
      <w:ins w:id="3" w:author="Author" w:date="2018-11-27T22:18:00Z">
        <w:r w:rsidR="00486B56">
          <w:rPr>
            <w:rFonts w:ascii="Times New Roman" w:eastAsia="Times New Roman" w:hAnsi="Times New Roman" w:cs="Times New Roman"/>
          </w:rPr>
          <w:t>The latter was elected due to its broad-spectrum effect against to aerobic and anaerobic bacteria, and protozoa</w:t>
        </w:r>
      </w:ins>
      <w:ins w:id="4" w:author="Author" w:date="2018-11-27T22:19:00Z">
        <w:r w:rsidR="00486B56">
          <w:rPr>
            <w:rFonts w:ascii="Times New Roman" w:eastAsia="Times New Roman" w:hAnsi="Times New Roman" w:cs="Times New Roman"/>
          </w:rPr>
          <w:t>, and its indications for wounds, abscesses and/or osteomyelitis.</w:t>
        </w:r>
      </w:ins>
      <w:r w:rsidR="00486B56">
        <w:rPr>
          <w:rFonts w:ascii="Times New Roman" w:eastAsia="Times New Roman" w:hAnsi="Times New Roman" w:cs="Times New Roman"/>
        </w:rPr>
        <w:t xml:space="preserve"> </w:t>
      </w:r>
      <w:r w:rsidRPr="00927F40">
        <w:rPr>
          <w:rFonts w:ascii="Times New Roman" w:eastAsia="Times New Roman" w:hAnsi="Times New Roman" w:cs="Times New Roman"/>
        </w:rPr>
        <w:t>At discharge,</w:t>
      </w:r>
      <w:r w:rsidR="00486B56">
        <w:rPr>
          <w:rFonts w:ascii="Times New Roman" w:eastAsia="Times New Roman" w:hAnsi="Times New Roman" w:cs="Times New Roman"/>
        </w:rPr>
        <w:t xml:space="preserve"> </w:t>
      </w:r>
      <w:del w:id="5" w:author="Author" w:date="2018-11-27T22:20:00Z">
        <w:r w:rsidR="00486B56" w:rsidDel="00486B56">
          <w:rPr>
            <w:rFonts w:ascii="Times New Roman" w:eastAsia="Times New Roman" w:hAnsi="Times New Roman" w:cs="Times New Roman"/>
          </w:rPr>
          <w:delText>she</w:delText>
        </w:r>
        <w:r w:rsidRPr="00927F40" w:rsidDel="00486B56">
          <w:rPr>
            <w:rFonts w:ascii="Times New Roman" w:eastAsia="Times New Roman" w:hAnsi="Times New Roman" w:cs="Times New Roman"/>
          </w:rPr>
          <w:delText xml:space="preserve"> </w:delText>
        </w:r>
      </w:del>
      <w:ins w:id="6" w:author="Author" w:date="2018-11-27T22:20:00Z">
        <w:r w:rsidR="00486B56">
          <w:rPr>
            <w:rFonts w:ascii="Times New Roman" w:eastAsia="Times New Roman" w:hAnsi="Times New Roman" w:cs="Times New Roman"/>
          </w:rPr>
          <w:t>the ferret</w:t>
        </w:r>
        <w:r w:rsidR="00486B56" w:rsidRPr="00927F40">
          <w:rPr>
            <w:rFonts w:ascii="Times New Roman" w:eastAsia="Times New Roman" w:hAnsi="Times New Roman" w:cs="Times New Roman"/>
          </w:rPr>
          <w:t xml:space="preserve"> </w:t>
        </w:r>
      </w:ins>
      <w:r w:rsidRPr="00927F40">
        <w:rPr>
          <w:rFonts w:ascii="Times New Roman" w:eastAsia="Times New Roman" w:hAnsi="Times New Roman" w:cs="Times New Roman"/>
        </w:rPr>
        <w:t xml:space="preserve">was non-ambulatory </w:t>
      </w:r>
      <w:proofErr w:type="spellStart"/>
      <w:r w:rsidRPr="00927F40">
        <w:rPr>
          <w:rFonts w:ascii="Times New Roman" w:eastAsia="Times New Roman" w:hAnsi="Times New Roman" w:cs="Times New Roman"/>
        </w:rPr>
        <w:t>paraparetic</w:t>
      </w:r>
      <w:proofErr w:type="spellEnd"/>
      <w:r w:rsidRPr="00927F40">
        <w:rPr>
          <w:rFonts w:ascii="Times New Roman" w:eastAsia="Times New Roman" w:hAnsi="Times New Roman" w:cs="Times New Roman"/>
        </w:rPr>
        <w:t xml:space="preserve"> and comfortable.</w:t>
      </w:r>
      <w:ins w:id="7" w:author="Author" w:date="2018-11-27T22:20:00Z">
        <w:r w:rsidR="00486B56">
          <w:rPr>
            <w:rFonts w:ascii="Times New Roman" w:eastAsia="Times New Roman" w:hAnsi="Times New Roman" w:cs="Times New Roman"/>
          </w:rPr>
          <w:t xml:space="preserve"> One week later, enrichment culture from the wound revealed infection by Bacillus cereus, sensitive to </w:t>
        </w:r>
        <w:proofErr w:type="spellStart"/>
        <w:r w:rsidR="00486B56">
          <w:rPr>
            <w:rFonts w:ascii="Times New Roman" w:eastAsia="Times New Roman" w:hAnsi="Times New Roman" w:cs="Times New Roman"/>
          </w:rPr>
          <w:t>fluoroquinolones</w:t>
        </w:r>
        <w:proofErr w:type="spellEnd"/>
        <w:r w:rsidR="00486B56">
          <w:rPr>
            <w:rFonts w:ascii="Times New Roman" w:eastAsia="Times New Roman" w:hAnsi="Times New Roman" w:cs="Times New Roman"/>
          </w:rPr>
          <w:t xml:space="preserve">; thus </w:t>
        </w:r>
      </w:ins>
      <w:ins w:id="8" w:author="Author" w:date="2018-11-27T22:21:00Z">
        <w:r w:rsidR="00486B56">
          <w:rPr>
            <w:rFonts w:ascii="Times New Roman" w:eastAsia="Times New Roman" w:hAnsi="Times New Roman" w:cs="Times New Roman"/>
          </w:rPr>
          <w:t xml:space="preserve">clindamycin was </w:t>
        </w:r>
        <w:r w:rsidR="00486B56">
          <w:rPr>
            <w:rFonts w:ascii="Times New Roman" w:eastAsia="Times New Roman" w:hAnsi="Times New Roman" w:cs="Times New Roman"/>
          </w:rPr>
          <w:lastRenderedPageBreak/>
          <w:t xml:space="preserve">discontinued and was replaced by </w:t>
        </w:r>
        <w:proofErr w:type="spellStart"/>
        <w:r w:rsidR="00486B56">
          <w:rPr>
            <w:rFonts w:ascii="Times New Roman" w:eastAsia="Times New Roman" w:hAnsi="Times New Roman" w:cs="Times New Roman"/>
          </w:rPr>
          <w:t>enrofloxacin</w:t>
        </w:r>
        <w:proofErr w:type="spellEnd"/>
        <w:r w:rsidR="00486B56">
          <w:rPr>
            <w:rFonts w:ascii="Times New Roman" w:eastAsia="Times New Roman" w:hAnsi="Times New Roman" w:cs="Times New Roman"/>
          </w:rPr>
          <w:t xml:space="preserve"> (</w:t>
        </w:r>
        <w:proofErr w:type="spellStart"/>
        <w:r w:rsidR="00486B56">
          <w:rPr>
            <w:rFonts w:ascii="Times New Roman" w:eastAsia="Times New Roman" w:hAnsi="Times New Roman" w:cs="Times New Roman"/>
          </w:rPr>
          <w:t>Baytril</w:t>
        </w:r>
        <w:proofErr w:type="spellEnd"/>
        <w:r w:rsidR="00486B56">
          <w:rPr>
            <w:rFonts w:ascii="Times New Roman" w:eastAsia="Times New Roman" w:hAnsi="Times New Roman" w:cs="Times New Roman"/>
          </w:rPr>
          <w:t>, Bayer, Leverkusen, Germany) 15 mg/kg</w:t>
        </w:r>
      </w:ins>
      <w:ins w:id="9" w:author="Author" w:date="2018-11-27T22:22:00Z">
        <w:r w:rsidR="00486B56">
          <w:rPr>
            <w:rFonts w:ascii="Times New Roman" w:eastAsia="Times New Roman" w:hAnsi="Times New Roman" w:cs="Times New Roman"/>
          </w:rPr>
          <w:t>, PO, q 24h, for a two-week course.</w:t>
        </w:r>
      </w:ins>
      <w:r w:rsidRPr="00927F40">
        <w:rPr>
          <w:rFonts w:ascii="Times New Roman" w:eastAsia="Times New Roman" w:hAnsi="Times New Roman" w:cs="Times New Roman"/>
        </w:rPr>
        <w:t xml:space="preserve"> </w:t>
      </w:r>
    </w:p>
    <w:p w14:paraId="49D8832E" w14:textId="370DCD3E" w:rsidR="00C0596C" w:rsidRPr="00EB37A4" w:rsidRDefault="0018658E" w:rsidP="00EB37A4">
      <w:pPr>
        <w:spacing w:line="480" w:lineRule="auto"/>
        <w:ind w:firstLine="720"/>
        <w:rPr>
          <w:rFonts w:ascii="Times New Roman" w:eastAsia="Times New Roman" w:hAnsi="Times New Roman" w:cs="Times New Roman"/>
          <w:shd w:val="clear" w:color="auto" w:fill="FFFFFF"/>
        </w:rPr>
      </w:pPr>
      <w:r w:rsidRPr="00927F40">
        <w:rPr>
          <w:rFonts w:ascii="Times New Roman" w:eastAsia="Times New Roman" w:hAnsi="Times New Roman" w:cs="Times New Roman"/>
          <w:color w:val="000000"/>
        </w:rPr>
        <w:t xml:space="preserve">Formalin-fixed tissue from the pediculectomy site </w:t>
      </w:r>
      <w:r w:rsidR="00FC12CA" w:rsidRPr="00927F40">
        <w:rPr>
          <w:rFonts w:ascii="Times New Roman" w:eastAsia="Times New Roman" w:hAnsi="Times New Roman" w:cs="Times New Roman"/>
          <w:color w:val="000000"/>
        </w:rPr>
        <w:t xml:space="preserve">was embedded in </w:t>
      </w:r>
      <w:r w:rsidR="00FC12CA" w:rsidRPr="00A50782">
        <w:rPr>
          <w:rFonts w:ascii="Times New Roman" w:eastAsia="Times New Roman" w:hAnsi="Times New Roman" w:cs="Times New Roman"/>
        </w:rPr>
        <w:t>paraffin, and 4</w:t>
      </w:r>
      <w:r w:rsidRPr="00A50782">
        <w:rPr>
          <w:rFonts w:ascii="Times New Roman" w:eastAsia="Times New Roman" w:hAnsi="Times New Roman" w:cs="Times New Roman"/>
          <w:shd w:val="clear" w:color="auto" w:fill="FFFFFF"/>
        </w:rPr>
        <w:t>µm</w:t>
      </w:r>
      <w:r w:rsidR="00A50782">
        <w:rPr>
          <w:rFonts w:ascii="Times New Roman" w:eastAsia="Times New Roman" w:hAnsi="Times New Roman" w:cs="Times New Roman"/>
        </w:rPr>
        <w:t xml:space="preserve"> sections were stained with </w:t>
      </w:r>
      <w:proofErr w:type="spellStart"/>
      <w:r w:rsidR="00A50782">
        <w:rPr>
          <w:rFonts w:ascii="Times New Roman" w:eastAsia="Times New Roman" w:hAnsi="Times New Roman" w:cs="Times New Roman"/>
        </w:rPr>
        <w:t>h</w:t>
      </w:r>
      <w:r w:rsidRPr="00A50782">
        <w:rPr>
          <w:rFonts w:ascii="Times New Roman" w:eastAsia="Times New Roman" w:hAnsi="Times New Roman" w:cs="Times New Roman"/>
        </w:rPr>
        <w:t>ematoxylin</w:t>
      </w:r>
      <w:proofErr w:type="spellEnd"/>
      <w:r w:rsidRPr="00A50782">
        <w:rPr>
          <w:rFonts w:ascii="Times New Roman" w:eastAsia="Times New Roman" w:hAnsi="Times New Roman" w:cs="Times New Roman"/>
        </w:rPr>
        <w:t xml:space="preserve"> and eosin (H&amp;E). </w:t>
      </w:r>
      <w:r w:rsidRPr="00A50782">
        <w:rPr>
          <w:rFonts w:ascii="Times New Roman" w:eastAsia="Times New Roman" w:hAnsi="Times New Roman" w:cs="Times New Roman"/>
          <w:shd w:val="clear" w:color="auto" w:fill="FFFFFF"/>
        </w:rPr>
        <w:t xml:space="preserve">Histologically, neoplastic cells were </w:t>
      </w:r>
      <w:r w:rsidR="004A1294">
        <w:rPr>
          <w:rFonts w:ascii="Times New Roman" w:eastAsia="Times New Roman" w:hAnsi="Times New Roman" w:cs="Times New Roman"/>
          <w:shd w:val="clear" w:color="auto" w:fill="FFFFFF"/>
        </w:rPr>
        <w:t>in close association with bone</w:t>
      </w:r>
      <w:r w:rsidRPr="00A50782">
        <w:rPr>
          <w:rFonts w:ascii="Times New Roman" w:eastAsia="Times New Roman" w:hAnsi="Times New Roman" w:cs="Times New Roman"/>
          <w:shd w:val="clear" w:color="auto" w:fill="FFFFFF"/>
        </w:rPr>
        <w:t xml:space="preserve"> but did not appear to invade the skeletal muscle. The neoplastic cells were arranged in sheets, packets with central accumulations of blood or eosinophilic amorphous material and </w:t>
      </w:r>
      <w:r w:rsidRPr="00A50782">
        <w:rPr>
          <w:rFonts w:ascii="Times New Roman" w:eastAsia="Times New Roman" w:hAnsi="Times New Roman" w:cs="Times New Roman"/>
        </w:rPr>
        <w:t xml:space="preserve">scant </w:t>
      </w:r>
      <w:proofErr w:type="spellStart"/>
      <w:r w:rsidRPr="00A50782">
        <w:rPr>
          <w:rFonts w:ascii="Times New Roman" w:eastAsia="Times New Roman" w:hAnsi="Times New Roman" w:cs="Times New Roman"/>
        </w:rPr>
        <w:t>stroma</w:t>
      </w:r>
      <w:proofErr w:type="spellEnd"/>
      <w:r w:rsidR="003B70E0">
        <w:rPr>
          <w:rFonts w:ascii="Times New Roman" w:eastAsia="Times New Roman" w:hAnsi="Times New Roman" w:cs="Times New Roman"/>
        </w:rPr>
        <w:t xml:space="preserve"> (</w:t>
      </w:r>
      <w:r w:rsidR="003B70E0" w:rsidRPr="003B70E0">
        <w:rPr>
          <w:rFonts w:ascii="Times New Roman" w:eastAsia="Times New Roman" w:hAnsi="Times New Roman" w:cs="Times New Roman"/>
          <w:b/>
        </w:rPr>
        <w:t>Figure 3</w:t>
      </w:r>
      <w:r w:rsidR="003B70E0">
        <w:rPr>
          <w:rFonts w:ascii="Times New Roman" w:eastAsia="Times New Roman" w:hAnsi="Times New Roman" w:cs="Times New Roman"/>
        </w:rPr>
        <w:t>)</w:t>
      </w:r>
      <w:r w:rsidRPr="00A50782">
        <w:rPr>
          <w:rFonts w:ascii="Times New Roman" w:eastAsia="Times New Roman" w:hAnsi="Times New Roman" w:cs="Times New Roman"/>
        </w:rPr>
        <w:t xml:space="preserve">. The cells had distinct cell boundaries, scant to moderate amount of eosinophilic cytoplasm and </w:t>
      </w:r>
      <w:r w:rsidRPr="00A50782">
        <w:rPr>
          <w:rFonts w:ascii="Times New Roman" w:hAnsi="Times New Roman" w:cs="Times New Roman"/>
        </w:rPr>
        <w:t xml:space="preserve">exhibit </w:t>
      </w:r>
      <w:proofErr w:type="spellStart"/>
      <w:r w:rsidRPr="00A50782">
        <w:rPr>
          <w:rFonts w:ascii="Times New Roman" w:hAnsi="Times New Roman" w:cs="Times New Roman"/>
        </w:rPr>
        <w:t>plasmacytoid</w:t>
      </w:r>
      <w:proofErr w:type="spellEnd"/>
      <w:r w:rsidRPr="00A50782">
        <w:rPr>
          <w:rFonts w:ascii="Times New Roman" w:hAnsi="Times New Roman" w:cs="Times New Roman"/>
        </w:rPr>
        <w:t xml:space="preserve"> </w:t>
      </w:r>
      <w:r w:rsidRPr="007344F8">
        <w:rPr>
          <w:rFonts w:ascii="Times New Roman" w:hAnsi="Times New Roman" w:cs="Times New Roman"/>
        </w:rPr>
        <w:t xml:space="preserve">features with eccentric nuclei and a perinuclear clear halo (Golgi </w:t>
      </w:r>
      <w:r w:rsidRPr="00927F40">
        <w:rPr>
          <w:rFonts w:ascii="Times New Roman" w:hAnsi="Times New Roman" w:cs="Times New Roman"/>
        </w:rPr>
        <w:t>zone). Nuclei were irregularly round to oval, with dense hyperchromatic</w:t>
      </w:r>
      <w:r w:rsidRPr="007344F8">
        <w:rPr>
          <w:rFonts w:ascii="Times New Roman" w:hAnsi="Times New Roman" w:cs="Times New Roman"/>
        </w:rPr>
        <w:t xml:space="preserve">, granular chromatin and indistinct nucleoli. Anisokaryosis was moderate and </w:t>
      </w:r>
      <w:r w:rsidRPr="007344F8">
        <w:rPr>
          <w:rFonts w:ascii="Times New Roman" w:eastAsia="Times New Roman" w:hAnsi="Times New Roman" w:cs="Times New Roman"/>
        </w:rPr>
        <w:t xml:space="preserve">anisocytosis was mild. </w:t>
      </w:r>
      <w:r w:rsidRPr="007344F8">
        <w:rPr>
          <w:rFonts w:ascii="Times New Roman" w:hAnsi="Times New Roman" w:cs="Times New Roman"/>
        </w:rPr>
        <w:t xml:space="preserve">The mitotic </w:t>
      </w:r>
      <w:r w:rsidR="00FE7BAE" w:rsidRPr="007344F8">
        <w:rPr>
          <w:rFonts w:ascii="Times New Roman" w:hAnsi="Times New Roman" w:cs="Times New Roman"/>
        </w:rPr>
        <w:t xml:space="preserve">count was two mitoses </w:t>
      </w:r>
      <w:r w:rsidRPr="007344F8">
        <w:rPr>
          <w:rFonts w:ascii="Times New Roman" w:hAnsi="Times New Roman" w:cs="Times New Roman"/>
        </w:rPr>
        <w:t xml:space="preserve">per 10 high-power fields (400x). On the basis of the morphological findings the differentials were </w:t>
      </w:r>
      <w:r w:rsidR="00EB37A4">
        <w:rPr>
          <w:rFonts w:ascii="Times New Roman" w:hAnsi="Times New Roman" w:cs="Times New Roman"/>
        </w:rPr>
        <w:t>multiple myeloma (M</w:t>
      </w:r>
      <w:r w:rsidR="00FC12CA" w:rsidRPr="007344F8">
        <w:rPr>
          <w:rFonts w:ascii="Times New Roman" w:hAnsi="Times New Roman" w:cs="Times New Roman"/>
        </w:rPr>
        <w:t>M</w:t>
      </w:r>
      <w:r w:rsidR="00EB37A4">
        <w:rPr>
          <w:rFonts w:ascii="Times New Roman" w:hAnsi="Times New Roman" w:cs="Times New Roman"/>
        </w:rPr>
        <w:t>)</w:t>
      </w:r>
      <w:r w:rsidRPr="007344F8">
        <w:rPr>
          <w:rFonts w:ascii="Times New Roman" w:hAnsi="Times New Roman" w:cs="Times New Roman"/>
        </w:rPr>
        <w:t xml:space="preserve">, </w:t>
      </w:r>
      <w:r w:rsidR="00EB37A4">
        <w:rPr>
          <w:rFonts w:ascii="Times New Roman" w:hAnsi="Times New Roman" w:cs="Times New Roman"/>
        </w:rPr>
        <w:t xml:space="preserve">solitary osseous </w:t>
      </w:r>
      <w:proofErr w:type="spellStart"/>
      <w:r w:rsidR="00EB37A4">
        <w:rPr>
          <w:rFonts w:ascii="Times New Roman" w:hAnsi="Times New Roman" w:cs="Times New Roman"/>
        </w:rPr>
        <w:t>plasmacytoma</w:t>
      </w:r>
      <w:proofErr w:type="spellEnd"/>
      <w:r w:rsidR="00EB37A4">
        <w:rPr>
          <w:rFonts w:ascii="Times New Roman" w:hAnsi="Times New Roman" w:cs="Times New Roman"/>
        </w:rPr>
        <w:t xml:space="preserve"> (S</w:t>
      </w:r>
      <w:r w:rsidR="00FC12CA" w:rsidRPr="007344F8">
        <w:rPr>
          <w:rFonts w:ascii="Times New Roman" w:hAnsi="Times New Roman" w:cs="Times New Roman"/>
        </w:rPr>
        <w:t>OP</w:t>
      </w:r>
      <w:r w:rsidR="00EB37A4">
        <w:rPr>
          <w:rFonts w:ascii="Times New Roman" w:hAnsi="Times New Roman" w:cs="Times New Roman"/>
        </w:rPr>
        <w:t>)</w:t>
      </w:r>
      <w:r w:rsidRPr="007344F8">
        <w:rPr>
          <w:rFonts w:ascii="Times New Roman" w:hAnsi="Times New Roman" w:cs="Times New Roman"/>
        </w:rPr>
        <w:t xml:space="preserve"> and </w:t>
      </w:r>
      <w:proofErr w:type="spellStart"/>
      <w:r w:rsidRPr="007344F8">
        <w:rPr>
          <w:rFonts w:ascii="Times New Roman" w:hAnsi="Times New Roman" w:cs="Times New Roman"/>
        </w:rPr>
        <w:t>plasmocytoid</w:t>
      </w:r>
      <w:proofErr w:type="spellEnd"/>
      <w:r w:rsidRPr="007344F8">
        <w:rPr>
          <w:rFonts w:ascii="Times New Roman" w:hAnsi="Times New Roman" w:cs="Times New Roman"/>
        </w:rPr>
        <w:t xml:space="preserve"> lymphoma. </w:t>
      </w:r>
      <w:r w:rsidR="00A90A38" w:rsidRPr="007344F8">
        <w:rPr>
          <w:rFonts w:ascii="Times New Roman" w:eastAsia="Times New Roman" w:hAnsi="Times New Roman" w:cs="Times New Roman"/>
          <w:shd w:val="clear" w:color="auto" w:fill="FFFFFF"/>
        </w:rPr>
        <w:t>Immunohistochemistry</w:t>
      </w:r>
      <w:r w:rsidRPr="007344F8">
        <w:rPr>
          <w:rFonts w:ascii="Times New Roman" w:eastAsia="Times New Roman" w:hAnsi="Times New Roman" w:cs="Times New Roman"/>
          <w:shd w:val="clear" w:color="auto" w:fill="FFFFFF"/>
        </w:rPr>
        <w:t xml:space="preserve"> was performed </w:t>
      </w:r>
      <w:r w:rsidRPr="007344F8">
        <w:rPr>
          <w:rFonts w:ascii="Times New Roman" w:eastAsia="Times New Roman" w:hAnsi="Times New Roman" w:cs="Times New Roman"/>
        </w:rPr>
        <w:t xml:space="preserve">using a panel of </w:t>
      </w:r>
      <w:r w:rsidRPr="007344F8">
        <w:rPr>
          <w:rFonts w:ascii="Times New Roman" w:eastAsia="Times New Roman" w:hAnsi="Times New Roman" w:cs="Times New Roman"/>
          <w:shd w:val="clear" w:color="auto" w:fill="FFFFFF"/>
        </w:rPr>
        <w:t xml:space="preserve">antibodies against </w:t>
      </w:r>
      <w:r w:rsidR="00A90A38" w:rsidRPr="007344F8">
        <w:rPr>
          <w:rFonts w:ascii="Times New Roman" w:eastAsia="Times New Roman" w:hAnsi="Times New Roman" w:cs="Times New Roman"/>
          <w:shd w:val="clear" w:color="auto" w:fill="FFFFFF"/>
        </w:rPr>
        <w:t>MM</w:t>
      </w:r>
      <w:r w:rsidRPr="007344F8">
        <w:rPr>
          <w:rFonts w:ascii="Times New Roman" w:eastAsia="Times New Roman" w:hAnsi="Times New Roman" w:cs="Times New Roman"/>
          <w:shd w:val="clear" w:color="auto" w:fill="FFFFFF"/>
        </w:rPr>
        <w:t xml:space="preserve"> oncogene 1 mouse monoclonal (MUM-1)</w:t>
      </w:r>
      <w:r w:rsidR="00EB37A4">
        <w:rPr>
          <w:rFonts w:ascii="Times New Roman" w:eastAsia="Times New Roman" w:hAnsi="Times New Roman" w:cs="Times New Roman"/>
          <w:shd w:val="clear" w:color="auto" w:fill="FFFFFF"/>
          <w:vertAlign w:val="superscript"/>
        </w:rPr>
        <w:t xml:space="preserve"> </w:t>
      </w:r>
      <w:r w:rsidR="00EB37A4">
        <w:rPr>
          <w:rFonts w:ascii="Times New Roman" w:eastAsia="Times New Roman" w:hAnsi="Times New Roman" w:cs="Times New Roman"/>
          <w:shd w:val="clear" w:color="auto" w:fill="FFFFFF"/>
        </w:rPr>
        <w:t>[</w:t>
      </w:r>
      <w:r w:rsidR="00EB37A4" w:rsidRPr="00EB37A4">
        <w:rPr>
          <w:rFonts w:ascii="Times New Roman" w:eastAsia="Times New Roman" w:hAnsi="Times New Roman" w:cs="Times New Roman"/>
          <w:shd w:val="clear" w:color="auto" w:fill="FFFFFF"/>
        </w:rPr>
        <w:t xml:space="preserve">MUM-1, </w:t>
      </w:r>
      <w:proofErr w:type="spellStart"/>
      <w:r w:rsidR="00EB37A4" w:rsidRPr="00EB37A4">
        <w:rPr>
          <w:rFonts w:ascii="Times New Roman" w:eastAsia="Times New Roman" w:hAnsi="Times New Roman" w:cs="Times New Roman"/>
          <w:shd w:val="clear" w:color="auto" w:fill="FFFFFF"/>
        </w:rPr>
        <w:t>DakoCytomation</w:t>
      </w:r>
      <w:proofErr w:type="spellEnd"/>
      <w:r w:rsidR="00EB37A4" w:rsidRPr="00EB37A4">
        <w:rPr>
          <w:rFonts w:ascii="Times New Roman" w:eastAsia="Times New Roman" w:hAnsi="Times New Roman" w:cs="Times New Roman"/>
          <w:shd w:val="clear" w:color="auto" w:fill="FFFFFF"/>
        </w:rPr>
        <w:t xml:space="preserve"> Ltd , Ely, UK</w:t>
      </w:r>
      <w:r w:rsidR="00EB37A4">
        <w:rPr>
          <w:rFonts w:ascii="Times New Roman" w:eastAsia="Times New Roman" w:hAnsi="Times New Roman" w:cs="Times New Roman"/>
          <w:shd w:val="clear" w:color="auto" w:fill="FFFFFF"/>
        </w:rPr>
        <w:t>], rabbit polyclonal CD20 (</w:t>
      </w:r>
      <w:r w:rsidR="00EB37A4" w:rsidRPr="00EB37A4">
        <w:rPr>
          <w:rFonts w:ascii="Times New Roman" w:eastAsia="Times New Roman" w:hAnsi="Times New Roman" w:cs="Times New Roman"/>
          <w:shd w:val="clear" w:color="auto" w:fill="FFFFFF"/>
        </w:rPr>
        <w:t>Rabbit polyclonal CD20, Thermo Fisher Scientific Ltd, UK</w:t>
      </w:r>
      <w:r w:rsidR="00EB37A4">
        <w:rPr>
          <w:rFonts w:ascii="Times New Roman" w:eastAsia="Times New Roman" w:hAnsi="Times New Roman" w:cs="Times New Roman"/>
          <w:shd w:val="clear" w:color="auto" w:fill="FFFFFF"/>
        </w:rPr>
        <w:t>) and mouse monoclonal CD3 (</w:t>
      </w:r>
      <w:r w:rsidR="00EB37A4" w:rsidRPr="00EB37A4">
        <w:rPr>
          <w:rFonts w:ascii="Times New Roman" w:eastAsia="Times New Roman" w:hAnsi="Times New Roman" w:cs="Times New Roman"/>
          <w:shd w:val="clear" w:color="auto" w:fill="FFFFFF"/>
        </w:rPr>
        <w:t xml:space="preserve">Mouse monoclonal CD3, </w:t>
      </w:r>
      <w:proofErr w:type="spellStart"/>
      <w:r w:rsidR="00EB37A4" w:rsidRPr="00EB37A4">
        <w:rPr>
          <w:rFonts w:ascii="Times New Roman" w:eastAsia="Times New Roman" w:hAnsi="Times New Roman" w:cs="Times New Roman"/>
          <w:shd w:val="clear" w:color="auto" w:fill="FFFFFF"/>
        </w:rPr>
        <w:t>Dako</w:t>
      </w:r>
      <w:proofErr w:type="spellEnd"/>
      <w:r w:rsidR="00EB37A4" w:rsidRPr="00EB37A4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EB37A4" w:rsidRPr="00EB37A4">
        <w:rPr>
          <w:rFonts w:ascii="Times New Roman" w:eastAsia="Times New Roman" w:hAnsi="Times New Roman" w:cs="Times New Roman"/>
          <w:shd w:val="clear" w:color="auto" w:fill="FFFFFF"/>
        </w:rPr>
        <w:t>Cytomation</w:t>
      </w:r>
      <w:proofErr w:type="spellEnd"/>
      <w:r w:rsidR="00EB37A4" w:rsidRPr="00EB37A4">
        <w:rPr>
          <w:rFonts w:ascii="Times New Roman" w:eastAsia="Times New Roman" w:hAnsi="Times New Roman" w:cs="Times New Roman"/>
          <w:shd w:val="clear" w:color="auto" w:fill="FFFFFF"/>
        </w:rPr>
        <w:t xml:space="preserve"> Ltd DC, Ely, UK</w:t>
      </w:r>
      <w:r w:rsidR="00EB37A4">
        <w:rPr>
          <w:rFonts w:ascii="Times New Roman" w:eastAsia="Times New Roman" w:hAnsi="Times New Roman" w:cs="Times New Roman"/>
          <w:shd w:val="clear" w:color="auto" w:fill="FFFFFF"/>
        </w:rPr>
        <w:t>)</w:t>
      </w:r>
      <w:r w:rsidR="0099576B" w:rsidRPr="007344F8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 w:rsidRPr="007344F8">
        <w:rPr>
          <w:rFonts w:ascii="Times New Roman" w:eastAsia="Times New Roman" w:hAnsi="Times New Roman" w:cs="Times New Roman"/>
        </w:rPr>
        <w:t>Negative controls consisted of substitution of omission of primary antibody. Normal ferret lymph node served as a positive control. The tumour cells within the biopsy material consistently expressed CD20 and MUM-1 and were negative for CD3 supporting the dia</w:t>
      </w:r>
      <w:r w:rsidR="00084FEA" w:rsidRPr="007344F8">
        <w:rPr>
          <w:rFonts w:ascii="Times New Roman" w:eastAsia="Times New Roman" w:hAnsi="Times New Roman" w:cs="Times New Roman"/>
        </w:rPr>
        <w:t xml:space="preserve">gnosis of plasma cell neoplasia. </w:t>
      </w:r>
      <w:r w:rsidRPr="007344F8">
        <w:rPr>
          <w:rFonts w:ascii="Times New Roman" w:eastAsia="Times New Roman" w:hAnsi="Times New Roman" w:cs="Times New Roman"/>
        </w:rPr>
        <w:t xml:space="preserve">In this </w:t>
      </w:r>
      <w:r w:rsidR="00E953DF" w:rsidRPr="007344F8">
        <w:rPr>
          <w:rFonts w:ascii="Times New Roman" w:eastAsia="Times New Roman" w:hAnsi="Times New Roman" w:cs="Times New Roman"/>
        </w:rPr>
        <w:t xml:space="preserve">present </w:t>
      </w:r>
      <w:r w:rsidRPr="007344F8">
        <w:rPr>
          <w:rFonts w:ascii="Times New Roman" w:eastAsia="Times New Roman" w:hAnsi="Times New Roman" w:cs="Times New Roman"/>
        </w:rPr>
        <w:t xml:space="preserve">case, </w:t>
      </w:r>
      <w:r w:rsidR="008B3F19" w:rsidRPr="007344F8">
        <w:rPr>
          <w:rFonts w:ascii="Times New Roman" w:eastAsia="Times New Roman" w:hAnsi="Times New Roman" w:cs="Times New Roman"/>
        </w:rPr>
        <w:t xml:space="preserve">due to </w:t>
      </w:r>
      <w:r w:rsidRPr="007344F8">
        <w:rPr>
          <w:rFonts w:ascii="Times New Roman" w:eastAsia="Times New Roman" w:hAnsi="Times New Roman" w:cs="Times New Roman"/>
        </w:rPr>
        <w:t xml:space="preserve">the </w:t>
      </w:r>
      <w:r w:rsidR="005B1E79" w:rsidRPr="007344F8">
        <w:rPr>
          <w:rFonts w:ascii="Times New Roman" w:eastAsia="Times New Roman" w:hAnsi="Times New Roman" w:cs="Times New Roman"/>
        </w:rPr>
        <w:t xml:space="preserve">presence of a singly involved </w:t>
      </w:r>
      <w:r w:rsidR="008B3F19" w:rsidRPr="007344F8">
        <w:rPr>
          <w:rFonts w:ascii="Times New Roman" w:eastAsia="Times New Roman" w:hAnsi="Times New Roman" w:cs="Times New Roman"/>
        </w:rPr>
        <w:t xml:space="preserve">vertebra, </w:t>
      </w:r>
      <w:r w:rsidR="005B1E79" w:rsidRPr="007344F8">
        <w:rPr>
          <w:rFonts w:ascii="Times New Roman" w:eastAsia="Times New Roman" w:hAnsi="Times New Roman" w:cs="Times New Roman"/>
        </w:rPr>
        <w:t xml:space="preserve">absence </w:t>
      </w:r>
      <w:r w:rsidR="005B1E79" w:rsidRPr="00927F40">
        <w:rPr>
          <w:rFonts w:ascii="Times New Roman" w:eastAsia="Times New Roman" w:hAnsi="Times New Roman" w:cs="Times New Roman"/>
          <w:color w:val="000000"/>
        </w:rPr>
        <w:t xml:space="preserve">of </w:t>
      </w:r>
      <w:r w:rsidR="00024F3B" w:rsidRPr="00927F40">
        <w:rPr>
          <w:rFonts w:ascii="Times New Roman" w:eastAsia="Times New Roman" w:hAnsi="Times New Roman" w:cs="Times New Roman"/>
          <w:color w:val="000000"/>
        </w:rPr>
        <w:t>hyperglobulin</w:t>
      </w:r>
      <w:r w:rsidR="00A90A38" w:rsidRPr="00927F40">
        <w:rPr>
          <w:rFonts w:ascii="Times New Roman" w:eastAsia="Times New Roman" w:hAnsi="Times New Roman" w:cs="Times New Roman"/>
          <w:color w:val="000000"/>
        </w:rPr>
        <w:t xml:space="preserve">emia and gammopathy, and </w:t>
      </w:r>
      <w:r w:rsidR="008B3F19" w:rsidRPr="00927F40">
        <w:rPr>
          <w:rFonts w:ascii="Times New Roman" w:eastAsia="Times New Roman" w:hAnsi="Times New Roman" w:cs="Times New Roman"/>
          <w:color w:val="000000"/>
        </w:rPr>
        <w:t xml:space="preserve">lack of </w:t>
      </w:r>
      <w:r w:rsidR="00A90A38" w:rsidRPr="00927F40">
        <w:rPr>
          <w:rFonts w:ascii="Times New Roman" w:eastAsia="Times New Roman" w:hAnsi="Times New Roman" w:cs="Times New Roman"/>
          <w:color w:val="000000"/>
        </w:rPr>
        <w:t xml:space="preserve">involvement of other organs, a </w:t>
      </w:r>
      <w:r w:rsidRPr="00927F40">
        <w:rPr>
          <w:rFonts w:ascii="Times New Roman" w:eastAsia="Times New Roman" w:hAnsi="Times New Roman" w:cs="Times New Roman"/>
          <w:color w:val="000000"/>
        </w:rPr>
        <w:t xml:space="preserve">final diagnosis of </w:t>
      </w:r>
      <w:r w:rsidR="00A90A38" w:rsidRPr="00927F40">
        <w:rPr>
          <w:rFonts w:ascii="Times New Roman" w:eastAsia="Times New Roman" w:hAnsi="Times New Roman" w:cs="Times New Roman"/>
          <w:color w:val="000000"/>
        </w:rPr>
        <w:t>SOP</w:t>
      </w:r>
      <w:r w:rsidRPr="00927F40">
        <w:rPr>
          <w:rFonts w:ascii="Times New Roman" w:eastAsia="Times New Roman" w:hAnsi="Times New Roman" w:cs="Times New Roman"/>
          <w:color w:val="000000"/>
        </w:rPr>
        <w:t xml:space="preserve"> was made.</w:t>
      </w:r>
      <w:r w:rsidR="00DF08C4" w:rsidRPr="00927F40">
        <w:rPr>
          <w:rFonts w:ascii="Times New Roman" w:eastAsia="Times New Roman" w:hAnsi="Times New Roman" w:cs="Times New Roman"/>
          <w:color w:val="000000"/>
        </w:rPr>
        <w:t xml:space="preserve"> </w:t>
      </w:r>
      <w:r w:rsidR="46388A57" w:rsidRPr="00927F40">
        <w:rPr>
          <w:rFonts w:ascii="Times New Roman" w:eastAsia="Times New Roman" w:hAnsi="Times New Roman" w:cs="Times New Roman"/>
        </w:rPr>
        <w:t>Consequently, immunoregulatory dose of prednisolone was administered</w:t>
      </w:r>
      <w:r w:rsidR="00A90A38" w:rsidRPr="00927F40">
        <w:rPr>
          <w:rFonts w:ascii="Times New Roman" w:eastAsia="Times New Roman" w:hAnsi="Times New Roman" w:cs="Times New Roman"/>
        </w:rPr>
        <w:t xml:space="preserve"> 1</w:t>
      </w:r>
      <w:r w:rsidR="007344F8">
        <w:rPr>
          <w:rFonts w:ascii="Times New Roman" w:eastAsia="Times New Roman" w:hAnsi="Times New Roman" w:cs="Times New Roman"/>
        </w:rPr>
        <w:t xml:space="preserve"> </w:t>
      </w:r>
      <w:r w:rsidR="00A90A38" w:rsidRPr="00927F40">
        <w:rPr>
          <w:rFonts w:ascii="Times New Roman" w:eastAsia="Times New Roman" w:hAnsi="Times New Roman" w:cs="Times New Roman"/>
        </w:rPr>
        <w:t>mg/kg</w:t>
      </w:r>
      <w:r w:rsidR="007344F8">
        <w:rPr>
          <w:rFonts w:ascii="Times New Roman" w:eastAsia="Times New Roman" w:hAnsi="Times New Roman" w:cs="Times New Roman"/>
        </w:rPr>
        <w:t xml:space="preserve">, </w:t>
      </w:r>
      <w:r w:rsidR="00A90A38" w:rsidRPr="00927F40">
        <w:rPr>
          <w:rFonts w:ascii="Times New Roman" w:eastAsia="Times New Roman" w:hAnsi="Times New Roman" w:cs="Times New Roman"/>
        </w:rPr>
        <w:t>PO</w:t>
      </w:r>
      <w:r w:rsidR="007344F8">
        <w:rPr>
          <w:rFonts w:ascii="Times New Roman" w:eastAsia="Times New Roman" w:hAnsi="Times New Roman" w:cs="Times New Roman"/>
        </w:rPr>
        <w:t xml:space="preserve">, </w:t>
      </w:r>
      <w:r w:rsidR="00A90A38" w:rsidRPr="00927F40">
        <w:rPr>
          <w:rFonts w:ascii="Times New Roman" w:eastAsia="Times New Roman" w:hAnsi="Times New Roman" w:cs="Times New Roman"/>
        </w:rPr>
        <w:t>q</w:t>
      </w:r>
      <w:r w:rsidR="007344F8">
        <w:rPr>
          <w:rFonts w:ascii="Times New Roman" w:eastAsia="Times New Roman" w:hAnsi="Times New Roman" w:cs="Times New Roman"/>
        </w:rPr>
        <w:t xml:space="preserve"> </w:t>
      </w:r>
      <w:r w:rsidR="00A90A38" w:rsidRPr="00927F40">
        <w:rPr>
          <w:rFonts w:ascii="Times New Roman" w:eastAsia="Times New Roman" w:hAnsi="Times New Roman" w:cs="Times New Roman"/>
        </w:rPr>
        <w:t>12</w:t>
      </w:r>
      <w:r w:rsidR="007344F8">
        <w:rPr>
          <w:rFonts w:ascii="Times New Roman" w:eastAsia="Times New Roman" w:hAnsi="Times New Roman" w:cs="Times New Roman"/>
        </w:rPr>
        <w:t xml:space="preserve"> </w:t>
      </w:r>
      <w:r w:rsidR="00A90A38" w:rsidRPr="00927F40">
        <w:rPr>
          <w:rFonts w:ascii="Times New Roman" w:eastAsia="Times New Roman" w:hAnsi="Times New Roman" w:cs="Times New Roman"/>
        </w:rPr>
        <w:t>h for five months.</w:t>
      </w:r>
      <w:r w:rsidR="46388A57" w:rsidRPr="00927F40">
        <w:rPr>
          <w:rFonts w:ascii="Times New Roman" w:eastAsia="Times New Roman" w:hAnsi="Times New Roman" w:cs="Times New Roman"/>
        </w:rPr>
        <w:t xml:space="preserve"> </w:t>
      </w:r>
      <w:r w:rsidR="00E953DF" w:rsidRPr="00927F40">
        <w:rPr>
          <w:rFonts w:ascii="Times New Roman" w:eastAsia="Times New Roman" w:hAnsi="Times New Roman" w:cs="Times New Roman"/>
        </w:rPr>
        <w:t xml:space="preserve">At </w:t>
      </w:r>
      <w:r w:rsidR="00A50782">
        <w:rPr>
          <w:rFonts w:ascii="Times New Roman" w:eastAsia="Times New Roman" w:hAnsi="Times New Roman" w:cs="Times New Roman"/>
        </w:rPr>
        <w:t>ten</w:t>
      </w:r>
      <w:r w:rsidR="002618E4">
        <w:rPr>
          <w:rFonts w:ascii="Times New Roman" w:eastAsia="Times New Roman" w:hAnsi="Times New Roman" w:cs="Times New Roman"/>
        </w:rPr>
        <w:t>-month follow-</w:t>
      </w:r>
      <w:r w:rsidR="46388A57" w:rsidRPr="00927F40">
        <w:rPr>
          <w:rFonts w:ascii="Times New Roman" w:eastAsia="Times New Roman" w:hAnsi="Times New Roman" w:cs="Times New Roman"/>
        </w:rPr>
        <w:t xml:space="preserve">up, the ferret was comfortable and ambulatory with mild </w:t>
      </w:r>
      <w:proofErr w:type="spellStart"/>
      <w:r w:rsidR="00A50782">
        <w:rPr>
          <w:rFonts w:ascii="Times New Roman" w:eastAsia="Times New Roman" w:hAnsi="Times New Roman" w:cs="Times New Roman"/>
        </w:rPr>
        <w:t>mono</w:t>
      </w:r>
      <w:r w:rsidR="46388A57" w:rsidRPr="00927F40">
        <w:rPr>
          <w:rFonts w:ascii="Times New Roman" w:eastAsia="Times New Roman" w:hAnsi="Times New Roman" w:cs="Times New Roman"/>
        </w:rPr>
        <w:t>paresis</w:t>
      </w:r>
      <w:proofErr w:type="spellEnd"/>
      <w:r w:rsidR="46388A57" w:rsidRPr="00927F40">
        <w:rPr>
          <w:rFonts w:ascii="Times New Roman" w:eastAsia="Times New Roman" w:hAnsi="Times New Roman" w:cs="Times New Roman"/>
        </w:rPr>
        <w:t xml:space="preserve"> of the left pelvic limb</w:t>
      </w:r>
      <w:r w:rsidR="00A90A38" w:rsidRPr="00927F40">
        <w:rPr>
          <w:rFonts w:ascii="Times New Roman" w:eastAsia="Times New Roman" w:hAnsi="Times New Roman" w:cs="Times New Roman"/>
        </w:rPr>
        <w:t>.</w:t>
      </w:r>
    </w:p>
    <w:p w14:paraId="59636AA6" w14:textId="77777777" w:rsidR="00F822E2" w:rsidRPr="00927F40" w:rsidRDefault="00F822E2" w:rsidP="002618E4">
      <w:pPr>
        <w:spacing w:line="480" w:lineRule="auto"/>
        <w:rPr>
          <w:rFonts w:ascii="Times New Roman" w:hAnsi="Times New Roman" w:cs="Times New Roman"/>
        </w:rPr>
      </w:pPr>
    </w:p>
    <w:p w14:paraId="122D4E5C" w14:textId="063101AA" w:rsidR="001C01F4" w:rsidRPr="00927F40" w:rsidRDefault="0074E294" w:rsidP="00927F40">
      <w:pPr>
        <w:tabs>
          <w:tab w:val="center" w:pos="4532"/>
        </w:tabs>
        <w:spacing w:before="60" w:line="480" w:lineRule="auto"/>
        <w:rPr>
          <w:rFonts w:ascii="Times New Roman" w:eastAsia="Times New Roman" w:hAnsi="Times New Roman" w:cs="Times New Roman"/>
          <w:b/>
          <w:bCs/>
        </w:rPr>
      </w:pPr>
      <w:r w:rsidRPr="00927F40">
        <w:rPr>
          <w:rFonts w:ascii="Times New Roman" w:eastAsia="Times New Roman" w:hAnsi="Times New Roman" w:cs="Times New Roman"/>
          <w:b/>
          <w:bCs/>
        </w:rPr>
        <w:t>DISCUSSION</w:t>
      </w:r>
      <w:r w:rsidR="0018658E" w:rsidRPr="00927F40">
        <w:rPr>
          <w:rFonts w:ascii="Times New Roman" w:eastAsia="Times New Roman" w:hAnsi="Times New Roman" w:cs="Times New Roman"/>
          <w:b/>
          <w:bCs/>
        </w:rPr>
        <w:tab/>
      </w:r>
    </w:p>
    <w:p w14:paraId="2721946A" w14:textId="37023A76" w:rsidR="006D6552" w:rsidRPr="00927F40" w:rsidRDefault="006D6552" w:rsidP="00927F40">
      <w:pPr>
        <w:spacing w:before="60" w:line="480" w:lineRule="auto"/>
        <w:ind w:firstLine="720"/>
        <w:rPr>
          <w:rFonts w:ascii="Times New Roman" w:hAnsi="Times New Roman" w:cs="Times New Roman"/>
          <w:color w:val="000000"/>
        </w:rPr>
      </w:pPr>
      <w:r w:rsidRPr="00927F40">
        <w:rPr>
          <w:rFonts w:ascii="Times New Roman" w:hAnsi="Times New Roman" w:cs="Times New Roman"/>
          <w:color w:val="000000"/>
        </w:rPr>
        <w:t xml:space="preserve">Tumours with plasma cell morphology include </w:t>
      </w:r>
      <w:proofErr w:type="spellStart"/>
      <w:r w:rsidRPr="00927F40">
        <w:rPr>
          <w:rFonts w:ascii="Times New Roman" w:hAnsi="Times New Roman" w:cs="Times New Roman"/>
          <w:color w:val="000000"/>
        </w:rPr>
        <w:t>plasmacytom</w:t>
      </w:r>
      <w:r w:rsidR="00A50782">
        <w:rPr>
          <w:rFonts w:ascii="Times New Roman" w:hAnsi="Times New Roman" w:cs="Times New Roman"/>
          <w:color w:val="000000"/>
        </w:rPr>
        <w:t>a</w:t>
      </w:r>
      <w:proofErr w:type="spellEnd"/>
      <w:r w:rsidR="00A5078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A50782">
        <w:rPr>
          <w:rFonts w:ascii="Times New Roman" w:hAnsi="Times New Roman" w:cs="Times New Roman"/>
          <w:color w:val="000000"/>
        </w:rPr>
        <w:t>lymphoplasmacytic</w:t>
      </w:r>
      <w:proofErr w:type="spellEnd"/>
      <w:r w:rsidR="00A50782">
        <w:rPr>
          <w:rFonts w:ascii="Times New Roman" w:hAnsi="Times New Roman" w:cs="Times New Roman"/>
          <w:color w:val="000000"/>
        </w:rPr>
        <w:t xml:space="preserve"> lymphoma</w:t>
      </w:r>
      <w:r w:rsidRPr="00927F4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27F40">
        <w:rPr>
          <w:rFonts w:ascii="Times New Roman" w:hAnsi="Times New Roman" w:cs="Times New Roman"/>
          <w:color w:val="000000"/>
        </w:rPr>
        <w:t>plasmablastic</w:t>
      </w:r>
      <w:proofErr w:type="spellEnd"/>
      <w:r w:rsidRPr="00927F40">
        <w:rPr>
          <w:rFonts w:ascii="Times New Roman" w:hAnsi="Times New Roman" w:cs="Times New Roman"/>
          <w:color w:val="000000"/>
        </w:rPr>
        <w:t xml:space="preserve"> lymphoma, </w:t>
      </w:r>
      <w:r w:rsidR="00A50782">
        <w:rPr>
          <w:rFonts w:ascii="Times New Roman" w:hAnsi="Times New Roman" w:cs="Times New Roman"/>
          <w:color w:val="000000"/>
        </w:rPr>
        <w:t>MM</w:t>
      </w:r>
      <w:r w:rsidRPr="00927F40">
        <w:rPr>
          <w:rFonts w:ascii="Times New Roman" w:hAnsi="Times New Roman" w:cs="Times New Roman"/>
          <w:color w:val="000000"/>
        </w:rPr>
        <w:t xml:space="preserve">, and </w:t>
      </w:r>
      <w:proofErr w:type="spellStart"/>
      <w:r w:rsidR="00EB37A4">
        <w:rPr>
          <w:rFonts w:ascii="Times New Roman" w:hAnsi="Times New Roman" w:cs="Times New Roman"/>
          <w:color w:val="000000"/>
        </w:rPr>
        <w:t>myelomoa</w:t>
      </w:r>
      <w:proofErr w:type="spellEnd"/>
      <w:r w:rsidR="00EB37A4">
        <w:rPr>
          <w:rFonts w:ascii="Times New Roman" w:hAnsi="Times New Roman" w:cs="Times New Roman"/>
          <w:color w:val="000000"/>
        </w:rPr>
        <w:t>-related disorder (</w:t>
      </w:r>
      <w:r w:rsidR="00A50782">
        <w:rPr>
          <w:rFonts w:ascii="Times New Roman" w:hAnsi="Times New Roman" w:cs="Times New Roman"/>
          <w:color w:val="000000"/>
        </w:rPr>
        <w:t>MRD</w:t>
      </w:r>
      <w:r w:rsidR="00EB37A4">
        <w:rPr>
          <w:rFonts w:ascii="Times New Roman" w:hAnsi="Times New Roman" w:cs="Times New Roman"/>
          <w:color w:val="000000"/>
        </w:rPr>
        <w:t>)</w:t>
      </w:r>
      <w:r w:rsidRPr="00927F40">
        <w:rPr>
          <w:rFonts w:ascii="Times New Roman" w:hAnsi="Times New Roman" w:cs="Times New Roman"/>
          <w:color w:val="000000"/>
        </w:rPr>
        <w:t xml:space="preserve">. </w:t>
      </w:r>
      <w:r w:rsidRPr="00927F40">
        <w:rPr>
          <w:rFonts w:ascii="Times New Roman" w:eastAsia="Times New Roman" w:hAnsi="Times New Roman" w:cs="Times New Roman"/>
        </w:rPr>
        <w:t xml:space="preserve">Myeloma </w:t>
      </w:r>
      <w:r w:rsidRPr="00927F40">
        <w:rPr>
          <w:rFonts w:ascii="Times New Roman" w:hAnsi="Times New Roman" w:cs="Times New Roman"/>
          <w:color w:val="000000"/>
        </w:rPr>
        <w:t>is a clonal proliferation of malignant plasma cells that originates in bone marrow and is associated with monoclonal gammopathy, multiple osteolytic bone lesions and hypercalcemia.</w:t>
      </w:r>
      <w:r w:rsidR="00F822E2" w:rsidRPr="00F822E2">
        <w:rPr>
          <w:rFonts w:ascii="Times New Roman" w:hAnsi="Times New Roman" w:cs="Times New Roman"/>
          <w:color w:val="000000"/>
          <w:vertAlign w:val="superscript"/>
        </w:rPr>
        <w:t>1</w:t>
      </w:r>
      <w:r w:rsidRPr="00927F40">
        <w:rPr>
          <w:rFonts w:ascii="Times New Roman" w:hAnsi="Times New Roman" w:cs="Times New Roman"/>
          <w:color w:val="000000"/>
        </w:rPr>
        <w:t xml:space="preserve"> The disease category called MRD is used for similar tumours and disease entitie</w:t>
      </w:r>
      <w:r w:rsidR="00F822E2">
        <w:rPr>
          <w:rFonts w:ascii="Times New Roman" w:hAnsi="Times New Roman" w:cs="Times New Roman"/>
          <w:color w:val="000000"/>
        </w:rPr>
        <w:t>s in cats</w:t>
      </w:r>
      <w:r w:rsidRPr="00927F40">
        <w:rPr>
          <w:rFonts w:ascii="Times New Roman" w:hAnsi="Times New Roman" w:cs="Times New Roman"/>
          <w:color w:val="000000"/>
        </w:rPr>
        <w:t>.</w:t>
      </w:r>
      <w:r w:rsidR="00F822E2" w:rsidRPr="00F822E2">
        <w:rPr>
          <w:rFonts w:ascii="Times New Roman" w:hAnsi="Times New Roman" w:cs="Times New Roman"/>
          <w:color w:val="000000"/>
          <w:vertAlign w:val="superscript"/>
        </w:rPr>
        <w:t>2</w:t>
      </w:r>
      <w:r w:rsidRPr="00927F4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27F40">
        <w:rPr>
          <w:rFonts w:ascii="Times New Roman" w:hAnsi="Times New Roman" w:cs="Times New Roman"/>
          <w:color w:val="000000"/>
        </w:rPr>
        <w:t>Plasmacytoma</w:t>
      </w:r>
      <w:proofErr w:type="spellEnd"/>
      <w:r w:rsidRPr="00927F40">
        <w:rPr>
          <w:rFonts w:ascii="Times New Roman" w:hAnsi="Times New Roman" w:cs="Times New Roman"/>
          <w:color w:val="000000"/>
        </w:rPr>
        <w:t xml:space="preserve"> is a proliferation of monoclonal differentiated B- lymphocytes that originate primarily in soft tissues, oral and subcutaneous locations and rarely in nodes, organs, or bone without paraproteinemia. Most feline and canine patients with </w:t>
      </w:r>
      <w:r w:rsidR="00A50782">
        <w:rPr>
          <w:rFonts w:ascii="Times New Roman" w:hAnsi="Times New Roman" w:cs="Times New Roman"/>
          <w:color w:val="000000"/>
        </w:rPr>
        <w:t>PCN have generalize</w:t>
      </w:r>
      <w:r w:rsidRPr="00927F40">
        <w:rPr>
          <w:rFonts w:ascii="Times New Roman" w:hAnsi="Times New Roman" w:cs="Times New Roman"/>
          <w:color w:val="000000"/>
        </w:rPr>
        <w:t xml:space="preserve">d disease at diagnosis (extramedullary plasmacytoma). In contrast, </w:t>
      </w:r>
      <w:r w:rsidR="00A50782">
        <w:rPr>
          <w:rFonts w:ascii="Times New Roman" w:hAnsi="Times New Roman" w:cs="Times New Roman"/>
          <w:color w:val="000000"/>
        </w:rPr>
        <w:t>SOP</w:t>
      </w:r>
      <w:r w:rsidRPr="00927F40">
        <w:rPr>
          <w:rFonts w:ascii="Times New Roman" w:hAnsi="Times New Roman" w:cs="Times New Roman"/>
          <w:color w:val="000000"/>
        </w:rPr>
        <w:t xml:space="preserve"> in humans is nearly always localized and has a high cu</w:t>
      </w:r>
      <w:r w:rsidR="00F822E2">
        <w:rPr>
          <w:rFonts w:ascii="Times New Roman" w:hAnsi="Times New Roman" w:cs="Times New Roman"/>
          <w:color w:val="000000"/>
        </w:rPr>
        <w:t>re rate with local treatment.</w:t>
      </w:r>
      <w:r w:rsidR="00F822E2" w:rsidRPr="00F822E2">
        <w:rPr>
          <w:rFonts w:ascii="Times New Roman" w:hAnsi="Times New Roman" w:cs="Times New Roman"/>
          <w:color w:val="000000"/>
          <w:vertAlign w:val="superscript"/>
        </w:rPr>
        <w:t>3</w:t>
      </w:r>
      <w:r w:rsidR="00F822E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27F40">
        <w:rPr>
          <w:rFonts w:ascii="Times New Roman" w:eastAsia="Times New Roman" w:hAnsi="Times New Roman" w:cs="Times New Roman"/>
        </w:rPr>
        <w:t>In</w:t>
      </w:r>
      <w:proofErr w:type="gramEnd"/>
      <w:r w:rsidRPr="00927F40">
        <w:rPr>
          <w:rFonts w:ascii="Times New Roman" w:eastAsia="Times New Roman" w:hAnsi="Times New Roman" w:cs="Times New Roman"/>
        </w:rPr>
        <w:t xml:space="preserve"> ferrets, PCN has been reported to cause two clinical syndromes: </w:t>
      </w:r>
      <w:r w:rsidR="007E276D">
        <w:rPr>
          <w:rFonts w:ascii="Times New Roman" w:eastAsia="Times New Roman" w:hAnsi="Times New Roman" w:cs="Times New Roman"/>
        </w:rPr>
        <w:t>MM</w:t>
      </w:r>
      <w:r w:rsidR="007E276D" w:rsidRPr="007E276D">
        <w:rPr>
          <w:rFonts w:ascii="Times New Roman" w:eastAsia="Times New Roman" w:hAnsi="Times New Roman" w:cs="Times New Roman"/>
          <w:vertAlign w:val="superscript"/>
        </w:rPr>
        <w:t>4-6</w:t>
      </w:r>
      <w:r w:rsidRPr="00927F40">
        <w:rPr>
          <w:rFonts w:ascii="Times New Roman" w:eastAsia="Times New Roman" w:hAnsi="Times New Roman" w:cs="Times New Roman"/>
        </w:rPr>
        <w:t xml:space="preserve"> and solitary osseous plasmacytoma</w:t>
      </w:r>
      <w:r w:rsidR="007E276D" w:rsidRPr="007E276D">
        <w:rPr>
          <w:rFonts w:ascii="Times New Roman" w:eastAsia="Times New Roman" w:hAnsi="Times New Roman" w:cs="Times New Roman"/>
          <w:vertAlign w:val="superscript"/>
        </w:rPr>
        <w:t>6</w:t>
      </w:r>
      <w:r w:rsidR="007E276D">
        <w:rPr>
          <w:rFonts w:ascii="Times New Roman" w:eastAsia="Times New Roman" w:hAnsi="Times New Roman" w:cs="Times New Roman"/>
        </w:rPr>
        <w:t xml:space="preserve"> </w:t>
      </w:r>
      <w:r w:rsidRPr="00927F40">
        <w:rPr>
          <w:rFonts w:ascii="Times New Roman" w:eastAsia="Times New Roman" w:hAnsi="Times New Roman" w:cs="Times New Roman"/>
        </w:rPr>
        <w:t>both resulting in neurological signs.</w:t>
      </w:r>
      <w:r w:rsidRPr="00927F40">
        <w:rPr>
          <w:rFonts w:ascii="Times New Roman" w:hAnsi="Times New Roman" w:cs="Times New Roman"/>
          <w:color w:val="000000"/>
        </w:rPr>
        <w:t xml:space="preserve"> </w:t>
      </w:r>
      <w:r w:rsidRPr="00927F40">
        <w:rPr>
          <w:rFonts w:ascii="Times New Roman" w:eastAsia="Times New Roman" w:hAnsi="Times New Roman" w:cs="Times New Roman"/>
        </w:rPr>
        <w:t xml:space="preserve">To date, there are no known established criteria for the diagnosis and classification of neoplastic plasma cell proliferation in ferrets, making the diagnosis of </w:t>
      </w:r>
      <w:r w:rsidR="00C003BE" w:rsidRPr="00927F40">
        <w:rPr>
          <w:rFonts w:ascii="Times New Roman" w:eastAsia="Times New Roman" w:hAnsi="Times New Roman" w:cs="Times New Roman"/>
        </w:rPr>
        <w:t xml:space="preserve">plasma cell neoplasia </w:t>
      </w:r>
      <w:r w:rsidRPr="00927F40">
        <w:rPr>
          <w:rFonts w:ascii="Times New Roman" w:eastAsia="Times New Roman" w:hAnsi="Times New Roman" w:cs="Times New Roman"/>
        </w:rPr>
        <w:t xml:space="preserve">and treatment protocols challenging. This is the first report to describe the MRI findings and surgical treatment (pediculectomy) for a vertebral SOP in a ferret with focal osteolysis in the absence of systemic disease and gammopathy.  </w:t>
      </w:r>
    </w:p>
    <w:p w14:paraId="34CA2647" w14:textId="4F9A89F2" w:rsidR="00694BBC" w:rsidRPr="00927F40" w:rsidRDefault="008C6B20" w:rsidP="00927F40">
      <w:pPr>
        <w:spacing w:before="60" w:line="480" w:lineRule="auto"/>
        <w:ind w:firstLine="720"/>
        <w:rPr>
          <w:rFonts w:ascii="Times New Roman" w:hAnsi="Times New Roman" w:cs="Times New Roman"/>
          <w:color w:val="000000"/>
        </w:rPr>
      </w:pPr>
      <w:r w:rsidRPr="00927F40">
        <w:rPr>
          <w:rFonts w:ascii="Times New Roman" w:eastAsia="Times New Roman" w:hAnsi="Times New Roman" w:cs="Times New Roman"/>
        </w:rPr>
        <w:t>Plasma</w:t>
      </w:r>
      <w:r w:rsidR="006D6552" w:rsidRPr="00927F40">
        <w:rPr>
          <w:rFonts w:ascii="Times New Roman" w:eastAsia="Times New Roman" w:hAnsi="Times New Roman" w:cs="Times New Roman"/>
        </w:rPr>
        <w:t xml:space="preserve"> cell neoplasia</w:t>
      </w:r>
      <w:r w:rsidR="0062232C" w:rsidRPr="00927F40">
        <w:rPr>
          <w:rFonts w:ascii="Times New Roman" w:eastAsia="Times New Roman" w:hAnsi="Times New Roman" w:cs="Times New Roman"/>
        </w:rPr>
        <w:t xml:space="preserve"> in ferrets </w:t>
      </w:r>
      <w:r w:rsidR="00C9236F" w:rsidRPr="00927F40">
        <w:rPr>
          <w:rFonts w:ascii="Times New Roman" w:eastAsia="Times New Roman" w:hAnsi="Times New Roman" w:cs="Times New Roman"/>
        </w:rPr>
        <w:t>can cause</w:t>
      </w:r>
      <w:r w:rsidR="0062232C" w:rsidRPr="00927F40">
        <w:rPr>
          <w:rFonts w:ascii="Times New Roman" w:eastAsia="Times New Roman" w:hAnsi="Times New Roman" w:cs="Times New Roman"/>
        </w:rPr>
        <w:t xml:space="preserve"> myelopathy</w:t>
      </w:r>
      <w:r w:rsidR="007E276D" w:rsidRPr="007E276D">
        <w:rPr>
          <w:rFonts w:ascii="Times New Roman" w:eastAsia="Times New Roman" w:hAnsi="Times New Roman" w:cs="Times New Roman"/>
          <w:vertAlign w:val="superscript"/>
        </w:rPr>
        <w:t xml:space="preserve">4-7 </w:t>
      </w:r>
      <w:r w:rsidR="006D6552" w:rsidRPr="00927F40">
        <w:rPr>
          <w:rFonts w:ascii="Times New Roman" w:eastAsia="Times New Roman" w:hAnsi="Times New Roman" w:cs="Times New Roman"/>
        </w:rPr>
        <w:t xml:space="preserve">that </w:t>
      </w:r>
      <w:r w:rsidR="002618E4">
        <w:rPr>
          <w:rFonts w:ascii="Times New Roman" w:eastAsia="Times New Roman" w:hAnsi="Times New Roman" w:cs="Times New Roman"/>
        </w:rPr>
        <w:t xml:space="preserve">is </w:t>
      </w:r>
      <w:r w:rsidR="006D6552" w:rsidRPr="00927F40">
        <w:rPr>
          <w:rFonts w:ascii="Times New Roman" w:eastAsia="Times New Roman" w:hAnsi="Times New Roman" w:cs="Times New Roman"/>
        </w:rPr>
        <w:t>generally</w:t>
      </w:r>
      <w:r w:rsidR="0062232C" w:rsidRPr="00927F40">
        <w:rPr>
          <w:rFonts w:ascii="Times New Roman" w:eastAsia="Times New Roman" w:hAnsi="Times New Roman" w:cs="Times New Roman"/>
        </w:rPr>
        <w:t xml:space="preserve"> </w:t>
      </w:r>
      <w:r w:rsidR="002618E4">
        <w:rPr>
          <w:rFonts w:ascii="Times New Roman" w:eastAsia="Times New Roman" w:hAnsi="Times New Roman" w:cs="Times New Roman"/>
        </w:rPr>
        <w:t xml:space="preserve">a result of </w:t>
      </w:r>
      <w:r w:rsidR="0062232C" w:rsidRPr="00927F40">
        <w:rPr>
          <w:rFonts w:ascii="Times New Roman" w:eastAsia="Times New Roman" w:hAnsi="Times New Roman" w:cs="Times New Roman"/>
        </w:rPr>
        <w:t xml:space="preserve">vertebral column infiltration, pathologic fracture or </w:t>
      </w:r>
      <w:r w:rsidR="005114CB" w:rsidRPr="00927F40">
        <w:rPr>
          <w:rFonts w:ascii="Times New Roman" w:eastAsia="Times New Roman" w:hAnsi="Times New Roman" w:cs="Times New Roman"/>
        </w:rPr>
        <w:t xml:space="preserve">compressive </w:t>
      </w:r>
      <w:r w:rsidR="008D499F">
        <w:rPr>
          <w:rFonts w:ascii="Times New Roman" w:eastAsia="Times New Roman" w:hAnsi="Times New Roman" w:cs="Times New Roman"/>
        </w:rPr>
        <w:t>extradural mass.</w:t>
      </w:r>
      <w:r w:rsidR="008D499F" w:rsidRPr="008D499F">
        <w:rPr>
          <w:rFonts w:ascii="Times New Roman" w:eastAsia="Times New Roman" w:hAnsi="Times New Roman" w:cs="Times New Roman"/>
          <w:vertAlign w:val="superscript"/>
        </w:rPr>
        <w:t>8</w:t>
      </w:r>
      <w:r w:rsidR="008D499F">
        <w:rPr>
          <w:rFonts w:ascii="Times New Roman" w:eastAsia="Times New Roman" w:hAnsi="Times New Roman" w:cs="Times New Roman"/>
        </w:rPr>
        <w:t xml:space="preserve"> </w:t>
      </w:r>
      <w:r w:rsidR="00A50782">
        <w:rPr>
          <w:rFonts w:ascii="Times New Roman" w:hAnsi="Times New Roman" w:cs="Times New Roman"/>
          <w:color w:val="000000"/>
        </w:rPr>
        <w:t>Multiple myeloma</w:t>
      </w:r>
      <w:r w:rsidR="0062232C" w:rsidRPr="00927F40">
        <w:rPr>
          <w:rFonts w:ascii="Times New Roman" w:hAnsi="Times New Roman" w:cs="Times New Roman"/>
          <w:color w:val="000000"/>
        </w:rPr>
        <w:t xml:space="preserve"> </w:t>
      </w:r>
      <w:r w:rsidR="000F23F7" w:rsidRPr="00927F40">
        <w:rPr>
          <w:rFonts w:ascii="Times New Roman" w:hAnsi="Times New Roman" w:cs="Times New Roman"/>
          <w:color w:val="000000"/>
        </w:rPr>
        <w:t xml:space="preserve">is </w:t>
      </w:r>
      <w:r w:rsidR="000F23F7" w:rsidRPr="00927F40">
        <w:rPr>
          <w:rFonts w:ascii="Times New Roman" w:eastAsia="Times New Roman" w:hAnsi="Times New Roman" w:cs="Times New Roman"/>
        </w:rPr>
        <w:t xml:space="preserve">a systemic disease </w:t>
      </w:r>
      <w:r w:rsidR="005114CB" w:rsidRPr="00927F40">
        <w:rPr>
          <w:rFonts w:ascii="Times New Roman" w:eastAsia="Times New Roman" w:hAnsi="Times New Roman" w:cs="Times New Roman"/>
        </w:rPr>
        <w:t xml:space="preserve">that in dogs and cats </w:t>
      </w:r>
      <w:r w:rsidR="000F23F7" w:rsidRPr="00927F40">
        <w:rPr>
          <w:rFonts w:ascii="Times New Roman" w:eastAsia="Times New Roman" w:hAnsi="Times New Roman" w:cs="Times New Roman"/>
        </w:rPr>
        <w:t>usually involves multiple bone marrow site</w:t>
      </w:r>
      <w:r w:rsidR="008D499F">
        <w:rPr>
          <w:rFonts w:ascii="Times New Roman" w:eastAsia="Times New Roman" w:hAnsi="Times New Roman" w:cs="Times New Roman"/>
        </w:rPr>
        <w:t>s</w:t>
      </w:r>
      <w:r w:rsidR="005114CB" w:rsidRPr="00927F40">
        <w:rPr>
          <w:rFonts w:ascii="Times New Roman" w:eastAsia="Times New Roman" w:hAnsi="Times New Roman" w:cs="Times New Roman"/>
        </w:rPr>
        <w:t>;</w:t>
      </w:r>
      <w:r w:rsidR="008D499F" w:rsidRPr="008D499F">
        <w:rPr>
          <w:rFonts w:ascii="Times New Roman" w:eastAsia="Times New Roman" w:hAnsi="Times New Roman" w:cs="Times New Roman"/>
          <w:vertAlign w:val="superscript"/>
        </w:rPr>
        <w:t>8</w:t>
      </w:r>
      <w:r w:rsidR="00AC56BF" w:rsidRPr="00927F40">
        <w:rPr>
          <w:rFonts w:ascii="Times New Roman" w:eastAsia="Times New Roman" w:hAnsi="Times New Roman" w:cs="Times New Roman"/>
        </w:rPr>
        <w:t xml:space="preserve"> d</w:t>
      </w:r>
      <w:r w:rsidR="000F23F7" w:rsidRPr="00927F40">
        <w:rPr>
          <w:rFonts w:ascii="Times New Roman" w:eastAsia="Times New Roman" w:hAnsi="Times New Roman" w:cs="Times New Roman"/>
        </w:rPr>
        <w:t xml:space="preserve">iagnosis is based on the presence of bone marrow derived clonal proliferation of malignant plasma cells, </w:t>
      </w:r>
      <w:r w:rsidR="000F23F7" w:rsidRPr="00927F40">
        <w:rPr>
          <w:rFonts w:ascii="Times New Roman" w:hAnsi="Times New Roman" w:cs="Times New Roman"/>
          <w:color w:val="000000"/>
        </w:rPr>
        <w:t>multiple osteolytic les</w:t>
      </w:r>
      <w:r w:rsidR="008D499F">
        <w:rPr>
          <w:rFonts w:ascii="Times New Roman" w:hAnsi="Times New Roman" w:cs="Times New Roman"/>
          <w:color w:val="000000"/>
        </w:rPr>
        <w:t>ions and monoclonal gammopathy</w:t>
      </w:r>
      <w:r w:rsidR="002657AB" w:rsidRPr="00927F40">
        <w:rPr>
          <w:rFonts w:ascii="Times New Roman" w:hAnsi="Times New Roman" w:cs="Times New Roman"/>
          <w:color w:val="000000"/>
        </w:rPr>
        <w:t>.</w:t>
      </w:r>
      <w:r w:rsidR="008D499F" w:rsidRPr="008D499F">
        <w:rPr>
          <w:rFonts w:ascii="Times New Roman" w:hAnsi="Times New Roman" w:cs="Times New Roman"/>
          <w:color w:val="000000"/>
          <w:vertAlign w:val="superscript"/>
        </w:rPr>
        <w:t>1</w:t>
      </w:r>
      <w:r w:rsidR="002657AB" w:rsidRPr="00927F40">
        <w:rPr>
          <w:rFonts w:ascii="Times New Roman" w:hAnsi="Times New Roman" w:cs="Times New Roman"/>
          <w:color w:val="000000"/>
        </w:rPr>
        <w:t xml:space="preserve"> </w:t>
      </w:r>
      <w:r w:rsidR="00322E14" w:rsidRPr="00927F40">
        <w:rPr>
          <w:rFonts w:ascii="Times New Roman" w:eastAsia="Times New Roman" w:hAnsi="Times New Roman" w:cs="Times New Roman"/>
        </w:rPr>
        <w:t xml:space="preserve">The ferret described in this report did not meet the </w:t>
      </w:r>
      <w:r w:rsidR="005114CB" w:rsidRPr="00927F40">
        <w:rPr>
          <w:rFonts w:ascii="Times New Roman" w:eastAsia="Times New Roman" w:hAnsi="Times New Roman" w:cs="Times New Roman"/>
        </w:rPr>
        <w:t xml:space="preserve">above-mentioned </w:t>
      </w:r>
      <w:r w:rsidR="00322E14" w:rsidRPr="00927F40">
        <w:rPr>
          <w:rFonts w:ascii="Times New Roman" w:eastAsia="Times New Roman" w:hAnsi="Times New Roman" w:cs="Times New Roman"/>
        </w:rPr>
        <w:t xml:space="preserve">criteria for </w:t>
      </w:r>
      <w:r w:rsidR="002618E4">
        <w:rPr>
          <w:rFonts w:ascii="Times New Roman" w:eastAsia="Times New Roman" w:hAnsi="Times New Roman" w:cs="Times New Roman"/>
        </w:rPr>
        <w:t>MM</w:t>
      </w:r>
      <w:r w:rsidR="00322E14" w:rsidRPr="00927F40">
        <w:rPr>
          <w:rFonts w:ascii="Times New Roman" w:eastAsia="Times New Roman" w:hAnsi="Times New Roman" w:cs="Times New Roman"/>
        </w:rPr>
        <w:t xml:space="preserve">. </w:t>
      </w:r>
      <w:r w:rsidR="005114CB" w:rsidRPr="00927F40">
        <w:rPr>
          <w:rFonts w:ascii="Times New Roman" w:eastAsia="Times New Roman" w:hAnsi="Times New Roman" w:cs="Times New Roman"/>
        </w:rPr>
        <w:t xml:space="preserve">In fact </w:t>
      </w:r>
      <w:r w:rsidR="002657AB" w:rsidRPr="00927F40">
        <w:rPr>
          <w:rFonts w:ascii="Times New Roman" w:eastAsia="Times New Roman" w:hAnsi="Times New Roman" w:cs="Times New Roman"/>
        </w:rPr>
        <w:t xml:space="preserve">the </w:t>
      </w:r>
      <w:r w:rsidR="005114CB" w:rsidRPr="00927F40">
        <w:rPr>
          <w:rFonts w:ascii="Times New Roman" w:eastAsia="Times New Roman" w:hAnsi="Times New Roman" w:cs="Times New Roman"/>
        </w:rPr>
        <w:t>only abnormalities on the blood works were</w:t>
      </w:r>
      <w:r w:rsidR="002657AB" w:rsidRPr="00927F40">
        <w:rPr>
          <w:rFonts w:ascii="Times New Roman" w:eastAsia="Times New Roman" w:hAnsi="Times New Roman" w:cs="Times New Roman"/>
        </w:rPr>
        <w:t xml:space="preserve"> hypophosphatemia and </w:t>
      </w:r>
      <w:r w:rsidR="00A50782">
        <w:rPr>
          <w:rFonts w:ascii="Times New Roman" w:eastAsia="Times New Roman" w:hAnsi="Times New Roman" w:cs="Times New Roman"/>
        </w:rPr>
        <w:t>moderate</w:t>
      </w:r>
      <w:r w:rsidR="002657AB" w:rsidRPr="00927F40">
        <w:rPr>
          <w:rFonts w:ascii="Times New Roman" w:eastAsia="Times New Roman" w:hAnsi="Times New Roman" w:cs="Times New Roman"/>
        </w:rPr>
        <w:t xml:space="preserve"> elevation of urea</w:t>
      </w:r>
      <w:r w:rsidR="006D6552" w:rsidRPr="00927F40">
        <w:rPr>
          <w:rFonts w:ascii="Times New Roman" w:eastAsia="Times New Roman" w:hAnsi="Times New Roman" w:cs="Times New Roman"/>
        </w:rPr>
        <w:t xml:space="preserve">, </w:t>
      </w:r>
      <w:r w:rsidR="006D6552" w:rsidRPr="00927F40">
        <w:rPr>
          <w:rFonts w:ascii="Times New Roman" w:eastAsia="Times New Roman" w:hAnsi="Times New Roman" w:cs="Times New Roman"/>
        </w:rPr>
        <w:lastRenderedPageBreak/>
        <w:t>most likely due to dehydration secondary to pain stress</w:t>
      </w:r>
      <w:r w:rsidR="00486B56">
        <w:rPr>
          <w:rFonts w:ascii="Times New Roman" w:eastAsia="Times New Roman" w:hAnsi="Times New Roman" w:cs="Times New Roman"/>
        </w:rPr>
        <w:t xml:space="preserve"> or </w:t>
      </w:r>
      <w:ins w:id="10" w:author="Author" w:date="2018-11-27T22:25:00Z">
        <w:r w:rsidR="00486B56">
          <w:rPr>
            <w:rFonts w:ascii="Times New Roman" w:eastAsia="Times New Roman" w:hAnsi="Times New Roman" w:cs="Times New Roman"/>
          </w:rPr>
          <w:t>ambulation-related restriction to regular water access.</w:t>
        </w:r>
      </w:ins>
      <w:r w:rsidR="00486B56">
        <w:rPr>
          <w:rFonts w:ascii="Times New Roman" w:eastAsia="Times New Roman" w:hAnsi="Times New Roman" w:cs="Times New Roman"/>
        </w:rPr>
        <w:t xml:space="preserve"> </w:t>
      </w:r>
      <w:r w:rsidR="005114CB" w:rsidRPr="00927F40">
        <w:rPr>
          <w:rFonts w:ascii="Times New Roman" w:eastAsia="Times New Roman" w:hAnsi="Times New Roman" w:cs="Times New Roman"/>
        </w:rPr>
        <w:t>T</w:t>
      </w:r>
      <w:r w:rsidR="002657AB" w:rsidRPr="00927F40">
        <w:rPr>
          <w:rFonts w:ascii="Times New Roman" w:eastAsia="Times New Roman" w:hAnsi="Times New Roman" w:cs="Times New Roman"/>
        </w:rPr>
        <w:t>here w</w:t>
      </w:r>
      <w:r w:rsidR="005114CB" w:rsidRPr="00927F40">
        <w:rPr>
          <w:rFonts w:ascii="Times New Roman" w:eastAsia="Times New Roman" w:hAnsi="Times New Roman" w:cs="Times New Roman"/>
        </w:rPr>
        <w:t xml:space="preserve">ere neither </w:t>
      </w:r>
      <w:proofErr w:type="spellStart"/>
      <w:r w:rsidR="00024F3B" w:rsidRPr="00927F40">
        <w:rPr>
          <w:rFonts w:ascii="Times New Roman" w:eastAsia="Times New Roman" w:hAnsi="Times New Roman" w:cs="Times New Roman"/>
        </w:rPr>
        <w:t>hyperglobulin</w:t>
      </w:r>
      <w:r w:rsidR="002657AB" w:rsidRPr="00927F40">
        <w:rPr>
          <w:rFonts w:ascii="Times New Roman" w:eastAsia="Times New Roman" w:hAnsi="Times New Roman" w:cs="Times New Roman"/>
        </w:rPr>
        <w:t>emia</w:t>
      </w:r>
      <w:proofErr w:type="spellEnd"/>
      <w:r w:rsidR="002657AB" w:rsidRPr="00927F40">
        <w:rPr>
          <w:rFonts w:ascii="Times New Roman" w:eastAsia="Times New Roman" w:hAnsi="Times New Roman" w:cs="Times New Roman"/>
        </w:rPr>
        <w:t xml:space="preserve"> </w:t>
      </w:r>
      <w:r w:rsidR="005114CB" w:rsidRPr="00927F40">
        <w:rPr>
          <w:rFonts w:ascii="Times New Roman" w:eastAsia="Times New Roman" w:hAnsi="Times New Roman" w:cs="Times New Roman"/>
        </w:rPr>
        <w:t xml:space="preserve">nor </w:t>
      </w:r>
      <w:r w:rsidR="002657AB" w:rsidRPr="00927F40">
        <w:rPr>
          <w:rFonts w:ascii="Times New Roman" w:eastAsia="Times New Roman" w:hAnsi="Times New Roman" w:cs="Times New Roman"/>
        </w:rPr>
        <w:t>gammopat</w:t>
      </w:r>
      <w:r w:rsidR="007C0D82" w:rsidRPr="00927F40">
        <w:rPr>
          <w:rFonts w:ascii="Times New Roman" w:eastAsia="Times New Roman" w:hAnsi="Times New Roman" w:cs="Times New Roman"/>
        </w:rPr>
        <w:t>hy to suggest systemic disease and therefore a myeloma was fully excluded.</w:t>
      </w:r>
      <w:r w:rsidR="00877AE8" w:rsidRPr="00927F40">
        <w:rPr>
          <w:rFonts w:ascii="Times New Roman" w:eastAsia="Times New Roman" w:hAnsi="Times New Roman" w:cs="Times New Roman"/>
        </w:rPr>
        <w:t xml:space="preserve"> </w:t>
      </w:r>
      <w:r w:rsidR="007C0D82" w:rsidRPr="00927F40">
        <w:rPr>
          <w:rFonts w:ascii="Times New Roman" w:eastAsia="Times New Roman" w:hAnsi="Times New Roman" w:cs="Times New Roman"/>
        </w:rPr>
        <w:t xml:space="preserve">The </w:t>
      </w:r>
      <w:r w:rsidR="00D97A36" w:rsidRPr="00927F40">
        <w:rPr>
          <w:rFonts w:ascii="Times New Roman" w:eastAsia="Times New Roman" w:hAnsi="Times New Roman" w:cs="Times New Roman"/>
        </w:rPr>
        <w:t xml:space="preserve">presence of a single mass </w:t>
      </w:r>
      <w:r w:rsidR="005114CB" w:rsidRPr="00927F40">
        <w:rPr>
          <w:rFonts w:ascii="Times New Roman" w:eastAsia="Times New Roman" w:hAnsi="Times New Roman" w:cs="Times New Roman"/>
        </w:rPr>
        <w:t xml:space="preserve">was suggestive of </w:t>
      </w:r>
      <w:r w:rsidR="00E7093D" w:rsidRPr="00927F40">
        <w:rPr>
          <w:rFonts w:ascii="Times New Roman" w:eastAsia="Times New Roman" w:hAnsi="Times New Roman" w:cs="Times New Roman"/>
        </w:rPr>
        <w:t>either an</w:t>
      </w:r>
      <w:r w:rsidR="00D97A36" w:rsidRPr="00927F40">
        <w:rPr>
          <w:rFonts w:ascii="Times New Roman" w:eastAsia="Times New Roman" w:hAnsi="Times New Roman" w:cs="Times New Roman"/>
        </w:rPr>
        <w:t xml:space="preserve"> e</w:t>
      </w:r>
      <w:r w:rsidR="00C9236F" w:rsidRPr="00927F40">
        <w:rPr>
          <w:rFonts w:ascii="Times New Roman" w:eastAsia="Times New Roman" w:hAnsi="Times New Roman" w:cs="Times New Roman"/>
        </w:rPr>
        <w:t>xtramedullary plasmacytoma</w:t>
      </w:r>
      <w:r w:rsidR="00D97A36" w:rsidRPr="00927F40">
        <w:rPr>
          <w:rFonts w:ascii="Times New Roman" w:eastAsia="Times New Roman" w:hAnsi="Times New Roman" w:cs="Times New Roman"/>
        </w:rPr>
        <w:t xml:space="preserve"> localized to </w:t>
      </w:r>
      <w:r w:rsidR="005114CB" w:rsidRPr="00927F40">
        <w:rPr>
          <w:rFonts w:ascii="Times New Roman" w:eastAsia="Times New Roman" w:hAnsi="Times New Roman" w:cs="Times New Roman"/>
        </w:rPr>
        <w:t xml:space="preserve">the </w:t>
      </w:r>
      <w:r w:rsidR="00D97A36" w:rsidRPr="00927F40">
        <w:rPr>
          <w:rFonts w:ascii="Times New Roman" w:eastAsia="Times New Roman" w:hAnsi="Times New Roman" w:cs="Times New Roman"/>
        </w:rPr>
        <w:t xml:space="preserve">soft tissue </w:t>
      </w:r>
      <w:r w:rsidR="005114CB" w:rsidRPr="00927F40">
        <w:rPr>
          <w:rFonts w:ascii="Times New Roman" w:eastAsia="Times New Roman" w:hAnsi="Times New Roman" w:cs="Times New Roman"/>
        </w:rPr>
        <w:t xml:space="preserve">close to the </w:t>
      </w:r>
      <w:r w:rsidR="00D97A36" w:rsidRPr="00927F40">
        <w:rPr>
          <w:rFonts w:ascii="Times New Roman" w:eastAsia="Times New Roman" w:hAnsi="Times New Roman" w:cs="Times New Roman"/>
        </w:rPr>
        <w:t>vertebra</w:t>
      </w:r>
      <w:r w:rsidR="004441BE" w:rsidRPr="00927F40">
        <w:rPr>
          <w:rFonts w:ascii="Times New Roman" w:eastAsia="Times New Roman" w:hAnsi="Times New Roman" w:cs="Times New Roman"/>
        </w:rPr>
        <w:t xml:space="preserve">l column </w:t>
      </w:r>
      <w:r w:rsidR="00D97A36" w:rsidRPr="00927F40">
        <w:rPr>
          <w:rFonts w:ascii="Times New Roman" w:eastAsia="Times New Roman" w:hAnsi="Times New Roman" w:cs="Times New Roman"/>
        </w:rPr>
        <w:t xml:space="preserve">or a </w:t>
      </w:r>
      <w:r w:rsidR="006D6552" w:rsidRPr="00927F40">
        <w:rPr>
          <w:rFonts w:ascii="Times New Roman" w:eastAsia="Times New Roman" w:hAnsi="Times New Roman" w:cs="Times New Roman"/>
        </w:rPr>
        <w:t xml:space="preserve">vertebral </w:t>
      </w:r>
      <w:r w:rsidR="00A50782">
        <w:rPr>
          <w:rFonts w:ascii="Times New Roman" w:eastAsia="Times New Roman" w:hAnsi="Times New Roman" w:cs="Times New Roman"/>
        </w:rPr>
        <w:t>SOP</w:t>
      </w:r>
      <w:r w:rsidR="00E7093D" w:rsidRPr="00927F40">
        <w:rPr>
          <w:rFonts w:ascii="Times New Roman" w:eastAsia="Times New Roman" w:hAnsi="Times New Roman" w:cs="Times New Roman"/>
        </w:rPr>
        <w:t xml:space="preserve">. </w:t>
      </w:r>
      <w:r w:rsidR="00E85A0E" w:rsidRPr="00927F40">
        <w:rPr>
          <w:rFonts w:ascii="Times New Roman" w:eastAsia="Times New Roman" w:hAnsi="Times New Roman" w:cs="Times New Roman"/>
        </w:rPr>
        <w:t>Solitary osseous plasmacytomas</w:t>
      </w:r>
      <w:r w:rsidR="00C9236F" w:rsidRPr="00927F40">
        <w:rPr>
          <w:rFonts w:ascii="Times New Roman" w:eastAsia="Times New Roman" w:hAnsi="Times New Roman" w:cs="Times New Roman"/>
        </w:rPr>
        <w:t xml:space="preserve"> are lytic</w:t>
      </w:r>
      <w:r w:rsidR="00E7093D" w:rsidRPr="00927F40">
        <w:rPr>
          <w:rFonts w:ascii="Times New Roman" w:eastAsia="Times New Roman" w:hAnsi="Times New Roman" w:cs="Times New Roman"/>
        </w:rPr>
        <w:t xml:space="preserve"> and </w:t>
      </w:r>
      <w:r w:rsidR="008D499F">
        <w:rPr>
          <w:rFonts w:ascii="Times New Roman" w:eastAsia="Times New Roman" w:hAnsi="Times New Roman" w:cs="Times New Roman"/>
        </w:rPr>
        <w:t>locally destructive neoplasms</w:t>
      </w:r>
      <w:r w:rsidR="00C9236F" w:rsidRPr="00927F40">
        <w:rPr>
          <w:rFonts w:ascii="Times New Roman" w:eastAsia="Times New Roman" w:hAnsi="Times New Roman" w:cs="Times New Roman"/>
        </w:rPr>
        <w:t>.</w:t>
      </w:r>
      <w:r w:rsidR="008D499F" w:rsidRPr="008D499F">
        <w:rPr>
          <w:rFonts w:ascii="Times New Roman" w:eastAsia="Times New Roman" w:hAnsi="Times New Roman" w:cs="Times New Roman"/>
          <w:vertAlign w:val="superscript"/>
        </w:rPr>
        <w:t>1</w:t>
      </w:r>
      <w:r w:rsidR="00C9236F" w:rsidRPr="00927F40">
        <w:rPr>
          <w:rFonts w:ascii="Times New Roman" w:eastAsia="Times New Roman" w:hAnsi="Times New Roman" w:cs="Times New Roman"/>
        </w:rPr>
        <w:t xml:space="preserve"> </w:t>
      </w:r>
      <w:proofErr w:type="gramStart"/>
      <w:r w:rsidR="00624996" w:rsidRPr="00927F40">
        <w:rPr>
          <w:rFonts w:ascii="Times New Roman" w:eastAsia="Times New Roman" w:hAnsi="Times New Roman" w:cs="Times New Roman"/>
        </w:rPr>
        <w:t>In</w:t>
      </w:r>
      <w:proofErr w:type="gramEnd"/>
      <w:r w:rsidR="00624996" w:rsidRPr="00927F40">
        <w:rPr>
          <w:rFonts w:ascii="Times New Roman" w:eastAsia="Times New Roman" w:hAnsi="Times New Roman" w:cs="Times New Roman"/>
        </w:rPr>
        <w:t xml:space="preserve"> this particular case</w:t>
      </w:r>
      <w:r w:rsidR="008B3826" w:rsidRPr="00927F40">
        <w:rPr>
          <w:rFonts w:ascii="Times New Roman" w:eastAsia="Times New Roman" w:hAnsi="Times New Roman" w:cs="Times New Roman"/>
        </w:rPr>
        <w:t>,</w:t>
      </w:r>
      <w:r w:rsidR="00624996" w:rsidRPr="00927F40">
        <w:rPr>
          <w:rFonts w:ascii="Times New Roman" w:eastAsia="Times New Roman" w:hAnsi="Times New Roman" w:cs="Times New Roman"/>
        </w:rPr>
        <w:t xml:space="preserve"> the pre</w:t>
      </w:r>
      <w:r w:rsidR="0042147B" w:rsidRPr="00927F40">
        <w:rPr>
          <w:rFonts w:ascii="Times New Roman" w:eastAsia="Times New Roman" w:hAnsi="Times New Roman" w:cs="Times New Roman"/>
        </w:rPr>
        <w:t xml:space="preserve">sence of </w:t>
      </w:r>
      <w:r w:rsidR="00AC3ACF" w:rsidRPr="00927F40">
        <w:rPr>
          <w:rFonts w:ascii="Times New Roman" w:eastAsia="Times New Roman" w:hAnsi="Times New Roman" w:cs="Times New Roman"/>
        </w:rPr>
        <w:t xml:space="preserve">minimally displaced fracture of the left cranial articular process of T13, accompanied by focal lysis were most consistent with an </w:t>
      </w:r>
      <w:r w:rsidR="008D2E13" w:rsidRPr="00927F40">
        <w:rPr>
          <w:rFonts w:ascii="Times New Roman" w:eastAsia="Times New Roman" w:hAnsi="Times New Roman" w:cs="Times New Roman"/>
        </w:rPr>
        <w:t>osseous</w:t>
      </w:r>
      <w:r w:rsidR="00AC3ACF" w:rsidRPr="00927F40">
        <w:rPr>
          <w:rFonts w:ascii="Times New Roman" w:eastAsia="Times New Roman" w:hAnsi="Times New Roman" w:cs="Times New Roman"/>
        </w:rPr>
        <w:t xml:space="preserve"> plasmacytoma.</w:t>
      </w:r>
      <w:r w:rsidR="00D804AA" w:rsidRPr="00927F40">
        <w:rPr>
          <w:rFonts w:ascii="Times New Roman" w:eastAsia="Times New Roman" w:hAnsi="Times New Roman" w:cs="Times New Roman"/>
        </w:rPr>
        <w:t xml:space="preserve"> </w:t>
      </w:r>
      <w:r w:rsidR="00694BBC" w:rsidRPr="00927F40">
        <w:rPr>
          <w:rFonts w:ascii="Times New Roman" w:eastAsia="Times New Roman" w:hAnsi="Times New Roman" w:cs="Times New Roman"/>
        </w:rPr>
        <w:t>In the literature, n</w:t>
      </w:r>
      <w:r w:rsidR="002A157B" w:rsidRPr="00927F40">
        <w:rPr>
          <w:rFonts w:ascii="Times New Roman" w:eastAsia="Times New Roman" w:hAnsi="Times New Roman" w:cs="Times New Roman"/>
        </w:rPr>
        <w:t>ine</w:t>
      </w:r>
      <w:r w:rsidR="00601844" w:rsidRPr="00927F40">
        <w:rPr>
          <w:rFonts w:ascii="Times New Roman" w:eastAsia="Times New Roman" w:hAnsi="Times New Roman" w:cs="Times New Roman"/>
        </w:rPr>
        <w:t xml:space="preserve"> cases of </w:t>
      </w:r>
      <w:r w:rsidR="00C45AB3" w:rsidRPr="00927F40">
        <w:rPr>
          <w:rFonts w:ascii="Times New Roman" w:eastAsia="Times New Roman" w:hAnsi="Times New Roman" w:cs="Times New Roman"/>
        </w:rPr>
        <w:t>PCN</w:t>
      </w:r>
      <w:r w:rsidR="00601844" w:rsidRPr="00927F40">
        <w:rPr>
          <w:rFonts w:ascii="Times New Roman" w:eastAsia="Times New Roman" w:hAnsi="Times New Roman" w:cs="Times New Roman"/>
        </w:rPr>
        <w:t xml:space="preserve"> </w:t>
      </w:r>
      <w:r w:rsidR="00C45AB3" w:rsidRPr="00927F40">
        <w:rPr>
          <w:rFonts w:ascii="Times New Roman" w:eastAsia="Times New Roman" w:hAnsi="Times New Roman" w:cs="Times New Roman"/>
        </w:rPr>
        <w:t>have been reported in ferrets;</w:t>
      </w:r>
      <w:r w:rsidR="0001517B" w:rsidRPr="00927F40">
        <w:rPr>
          <w:rFonts w:ascii="Times New Roman" w:eastAsia="Times New Roman" w:hAnsi="Times New Roman" w:cs="Times New Roman"/>
        </w:rPr>
        <w:t xml:space="preserve"> </w:t>
      </w:r>
      <w:r w:rsidR="00C45AB3" w:rsidRPr="00927F40">
        <w:rPr>
          <w:rFonts w:ascii="Times New Roman" w:eastAsia="Times New Roman" w:hAnsi="Times New Roman" w:cs="Times New Roman"/>
        </w:rPr>
        <w:t>eight of them diagnosed with suspected MM and</w:t>
      </w:r>
      <w:r w:rsidR="0001517B" w:rsidRPr="00927F40">
        <w:rPr>
          <w:rFonts w:ascii="Times New Roman" w:eastAsia="Times New Roman" w:hAnsi="Times New Roman" w:cs="Times New Roman"/>
        </w:rPr>
        <w:t xml:space="preserve"> </w:t>
      </w:r>
      <w:r w:rsidR="00BA5479" w:rsidRPr="00927F40">
        <w:rPr>
          <w:rFonts w:ascii="Times New Roman" w:eastAsia="Times New Roman" w:hAnsi="Times New Roman" w:cs="Times New Roman"/>
        </w:rPr>
        <w:t xml:space="preserve">only one </w:t>
      </w:r>
      <w:r w:rsidR="004441BE" w:rsidRPr="00927F40">
        <w:rPr>
          <w:rFonts w:ascii="Times New Roman" w:eastAsia="Times New Roman" w:hAnsi="Times New Roman" w:cs="Times New Roman"/>
        </w:rPr>
        <w:t>with</w:t>
      </w:r>
      <w:r w:rsidR="00BA5479" w:rsidRPr="00927F40">
        <w:rPr>
          <w:rFonts w:ascii="Times New Roman" w:eastAsia="Times New Roman" w:hAnsi="Times New Roman" w:cs="Times New Roman"/>
        </w:rPr>
        <w:t xml:space="preserve"> SOP</w:t>
      </w:r>
      <w:r w:rsidR="00E23C92" w:rsidRPr="00927F40">
        <w:rPr>
          <w:rFonts w:ascii="Times New Roman" w:eastAsia="Times New Roman" w:hAnsi="Times New Roman" w:cs="Times New Roman"/>
        </w:rPr>
        <w:t>.</w:t>
      </w:r>
      <w:r w:rsidR="00D804AA" w:rsidRPr="00927F40">
        <w:rPr>
          <w:rFonts w:ascii="Times New Roman" w:eastAsia="Times New Roman" w:hAnsi="Times New Roman" w:cs="Times New Roman"/>
        </w:rPr>
        <w:t xml:space="preserve"> </w:t>
      </w:r>
      <w:r w:rsidR="00D95B4D" w:rsidRPr="00927F40">
        <w:rPr>
          <w:rFonts w:ascii="Times New Roman" w:eastAsia="Times New Roman" w:hAnsi="Times New Roman" w:cs="Times New Roman"/>
        </w:rPr>
        <w:t xml:space="preserve">Although PCN is most commonly seen in ferrets </w:t>
      </w:r>
      <w:r w:rsidR="004441BE" w:rsidRPr="00927F40">
        <w:rPr>
          <w:rFonts w:ascii="Times New Roman" w:eastAsia="Times New Roman" w:hAnsi="Times New Roman" w:cs="Times New Roman"/>
        </w:rPr>
        <w:t xml:space="preserve">over </w:t>
      </w:r>
      <w:r w:rsidR="008D499F">
        <w:rPr>
          <w:rFonts w:ascii="Times New Roman" w:eastAsia="Times New Roman" w:hAnsi="Times New Roman" w:cs="Times New Roman"/>
        </w:rPr>
        <w:t>5 years old,</w:t>
      </w:r>
      <w:r w:rsidR="008D499F" w:rsidRPr="008D499F">
        <w:rPr>
          <w:rFonts w:ascii="Times New Roman" w:eastAsia="Times New Roman" w:hAnsi="Times New Roman" w:cs="Times New Roman"/>
          <w:vertAlign w:val="superscript"/>
        </w:rPr>
        <w:t>5-6</w:t>
      </w:r>
      <w:r w:rsidR="008D499F">
        <w:rPr>
          <w:rFonts w:ascii="Times New Roman" w:eastAsia="Times New Roman" w:hAnsi="Times New Roman" w:cs="Times New Roman"/>
        </w:rPr>
        <w:t xml:space="preserve"> i</w:t>
      </w:r>
      <w:r w:rsidR="00D95B4D" w:rsidRPr="00927F40">
        <w:rPr>
          <w:rFonts w:ascii="Times New Roman" w:eastAsia="Times New Roman" w:hAnsi="Times New Roman" w:cs="Times New Roman"/>
        </w:rPr>
        <w:t xml:space="preserve">t has also been reported in younger </w:t>
      </w:r>
      <w:r w:rsidR="008D499F">
        <w:rPr>
          <w:rFonts w:ascii="Times New Roman" w:eastAsia="Times New Roman" w:hAnsi="Times New Roman" w:cs="Times New Roman"/>
        </w:rPr>
        <w:t>animals</w:t>
      </w:r>
      <w:r w:rsidR="00D95B4D" w:rsidRPr="00927F40">
        <w:rPr>
          <w:rFonts w:ascii="Times New Roman" w:eastAsia="Times New Roman" w:hAnsi="Times New Roman" w:cs="Times New Roman"/>
        </w:rPr>
        <w:t>.</w:t>
      </w:r>
      <w:r w:rsidR="008D499F" w:rsidRPr="008D499F">
        <w:rPr>
          <w:rFonts w:ascii="Times New Roman" w:eastAsia="Times New Roman" w:hAnsi="Times New Roman" w:cs="Times New Roman"/>
          <w:vertAlign w:val="superscript"/>
        </w:rPr>
        <w:t>4</w:t>
      </w:r>
      <w:r w:rsidR="000A6DAE" w:rsidRPr="00927F40">
        <w:rPr>
          <w:rFonts w:ascii="Times New Roman" w:eastAsia="Times New Roman" w:hAnsi="Times New Roman" w:cs="Times New Roman"/>
        </w:rPr>
        <w:t xml:space="preserve"> </w:t>
      </w:r>
      <w:r w:rsidR="00D74C74" w:rsidRPr="00927F40">
        <w:rPr>
          <w:rFonts w:ascii="Times New Roman" w:eastAsia="Times New Roman" w:hAnsi="Times New Roman" w:cs="Times New Roman"/>
        </w:rPr>
        <w:t>P</w:t>
      </w:r>
      <w:r w:rsidR="00754C8E" w:rsidRPr="00927F40">
        <w:rPr>
          <w:rFonts w:ascii="Times New Roman" w:eastAsia="Times New Roman" w:hAnsi="Times New Roman" w:cs="Times New Roman"/>
        </w:rPr>
        <w:t xml:space="preserve">elvic limb ataxia and/or paraparesis appear to be the most common clinical manifestations </w:t>
      </w:r>
      <w:r w:rsidR="008D499F">
        <w:rPr>
          <w:rFonts w:ascii="Times New Roman" w:eastAsia="Times New Roman" w:hAnsi="Times New Roman" w:cs="Times New Roman"/>
        </w:rPr>
        <w:t>of PCN in ferrets</w:t>
      </w:r>
      <w:r w:rsidR="007144F4" w:rsidRPr="00927F40">
        <w:rPr>
          <w:rFonts w:ascii="Times New Roman" w:eastAsia="Times New Roman" w:hAnsi="Times New Roman" w:cs="Times New Roman"/>
        </w:rPr>
        <w:t>.</w:t>
      </w:r>
      <w:r w:rsidR="008D499F" w:rsidRPr="008D499F">
        <w:rPr>
          <w:rFonts w:ascii="Times New Roman" w:eastAsia="Times New Roman" w:hAnsi="Times New Roman" w:cs="Times New Roman"/>
          <w:vertAlign w:val="superscript"/>
        </w:rPr>
        <w:t>4-6</w:t>
      </w:r>
      <w:r w:rsidR="007144F4" w:rsidRPr="00927F40">
        <w:rPr>
          <w:rFonts w:ascii="Times New Roman" w:eastAsia="Times New Roman" w:hAnsi="Times New Roman" w:cs="Times New Roman"/>
        </w:rPr>
        <w:t xml:space="preserve"> </w:t>
      </w:r>
      <w:r w:rsidR="00F14C4A" w:rsidRPr="00927F40">
        <w:rPr>
          <w:rFonts w:ascii="Times New Roman" w:eastAsia="Times New Roman" w:hAnsi="Times New Roman" w:cs="Times New Roman"/>
        </w:rPr>
        <w:t xml:space="preserve">There </w:t>
      </w:r>
      <w:r w:rsidR="00C45AB3" w:rsidRPr="00927F40">
        <w:rPr>
          <w:rFonts w:ascii="Times New Roman" w:eastAsia="Times New Roman" w:hAnsi="Times New Roman" w:cs="Times New Roman"/>
        </w:rPr>
        <w:t xml:space="preserve">are no established </w:t>
      </w:r>
      <w:r w:rsidR="0078693E" w:rsidRPr="00927F40">
        <w:rPr>
          <w:rFonts w:ascii="Times New Roman" w:eastAsia="Times New Roman" w:hAnsi="Times New Roman" w:cs="Times New Roman"/>
        </w:rPr>
        <w:t>treatmen</w:t>
      </w:r>
      <w:r w:rsidR="004441BE" w:rsidRPr="00927F40">
        <w:rPr>
          <w:rFonts w:ascii="Times New Roman" w:eastAsia="Times New Roman" w:hAnsi="Times New Roman" w:cs="Times New Roman"/>
        </w:rPr>
        <w:t>t</w:t>
      </w:r>
      <w:r w:rsidR="0078693E" w:rsidRPr="00927F40">
        <w:rPr>
          <w:rFonts w:ascii="Times New Roman" w:eastAsia="Times New Roman" w:hAnsi="Times New Roman" w:cs="Times New Roman"/>
        </w:rPr>
        <w:t xml:space="preserve"> protocols for ferrets with PCN. </w:t>
      </w:r>
      <w:r w:rsidR="00C45AB3" w:rsidRPr="00927F40">
        <w:rPr>
          <w:rFonts w:ascii="Times New Roman" w:eastAsia="Times New Roman" w:hAnsi="Times New Roman" w:cs="Times New Roman"/>
        </w:rPr>
        <w:t>Based on the literature, four ferrets were</w:t>
      </w:r>
      <w:r w:rsidR="00754C8E" w:rsidRPr="00927F40">
        <w:rPr>
          <w:rFonts w:ascii="Times New Roman" w:eastAsia="Times New Roman" w:hAnsi="Times New Roman" w:cs="Times New Roman"/>
        </w:rPr>
        <w:t xml:space="preserve"> euthanized after diagnosis, </w:t>
      </w:r>
      <w:r w:rsidR="00AF7D3D" w:rsidRPr="00927F40">
        <w:rPr>
          <w:rFonts w:ascii="Times New Roman" w:eastAsia="Times New Roman" w:hAnsi="Times New Roman" w:cs="Times New Roman"/>
        </w:rPr>
        <w:t>two received prednisone with or without</w:t>
      </w:r>
      <w:r w:rsidR="00754C8E" w:rsidRPr="00927F40">
        <w:rPr>
          <w:rFonts w:ascii="Times New Roman" w:eastAsia="Times New Roman" w:hAnsi="Times New Roman" w:cs="Times New Roman"/>
        </w:rPr>
        <w:t xml:space="preserve"> chemotherapy (</w:t>
      </w:r>
      <w:r w:rsidR="00AF7D3D" w:rsidRPr="00927F40">
        <w:rPr>
          <w:rFonts w:ascii="Times New Roman" w:eastAsia="Times New Roman" w:hAnsi="Times New Roman" w:cs="Times New Roman"/>
        </w:rPr>
        <w:t>vincristine</w:t>
      </w:r>
      <w:r w:rsidR="00754C8E" w:rsidRPr="00927F40">
        <w:rPr>
          <w:rFonts w:ascii="Times New Roman" w:eastAsia="Times New Roman" w:hAnsi="Times New Roman" w:cs="Times New Roman"/>
        </w:rPr>
        <w:t xml:space="preserve">), one received radiotherapy with </w:t>
      </w:r>
      <w:r w:rsidR="003A4890" w:rsidRPr="00927F40">
        <w:rPr>
          <w:rFonts w:ascii="Times New Roman" w:eastAsia="Times New Roman" w:hAnsi="Times New Roman" w:cs="Times New Roman"/>
        </w:rPr>
        <w:t>chemotherapy</w:t>
      </w:r>
      <w:r w:rsidR="00AF7D3D" w:rsidRPr="00927F40">
        <w:rPr>
          <w:rFonts w:ascii="Times New Roman" w:eastAsia="Times New Roman" w:hAnsi="Times New Roman" w:cs="Times New Roman"/>
        </w:rPr>
        <w:t xml:space="preserve"> (unknown)</w:t>
      </w:r>
      <w:r w:rsidR="003A4890" w:rsidRPr="00927F40">
        <w:rPr>
          <w:rFonts w:ascii="Times New Roman" w:eastAsia="Times New Roman" w:hAnsi="Times New Roman" w:cs="Times New Roman"/>
        </w:rPr>
        <w:t xml:space="preserve">, </w:t>
      </w:r>
      <w:r w:rsidR="00754C8E" w:rsidRPr="00927F40">
        <w:rPr>
          <w:rFonts w:ascii="Times New Roman" w:eastAsia="Times New Roman" w:hAnsi="Times New Roman" w:cs="Times New Roman"/>
        </w:rPr>
        <w:t>one received no treatment and l</w:t>
      </w:r>
      <w:r w:rsidR="008D499F">
        <w:rPr>
          <w:rFonts w:ascii="Times New Roman" w:eastAsia="Times New Roman" w:hAnsi="Times New Roman" w:cs="Times New Roman"/>
        </w:rPr>
        <w:t>ost to follow-up, and one died</w:t>
      </w:r>
      <w:r w:rsidR="00754C8E" w:rsidRPr="00927F40">
        <w:rPr>
          <w:rFonts w:ascii="Times New Roman" w:eastAsia="Times New Roman" w:hAnsi="Times New Roman" w:cs="Times New Roman"/>
        </w:rPr>
        <w:t>.</w:t>
      </w:r>
      <w:r w:rsidR="008D499F" w:rsidRPr="008D499F">
        <w:rPr>
          <w:rFonts w:ascii="Times New Roman" w:eastAsia="Times New Roman" w:hAnsi="Times New Roman" w:cs="Times New Roman"/>
          <w:vertAlign w:val="superscript"/>
        </w:rPr>
        <w:t>4-7</w:t>
      </w:r>
      <w:r w:rsidR="00754C8E" w:rsidRPr="00927F40">
        <w:rPr>
          <w:rFonts w:ascii="Times New Roman" w:eastAsia="Times New Roman" w:hAnsi="Times New Roman" w:cs="Times New Roman"/>
        </w:rPr>
        <w:t xml:space="preserve"> </w:t>
      </w:r>
      <w:proofErr w:type="gramStart"/>
      <w:r w:rsidR="00A905E2" w:rsidRPr="00927F40">
        <w:rPr>
          <w:rFonts w:ascii="Times New Roman" w:eastAsia="Times New Roman" w:hAnsi="Times New Roman" w:cs="Times New Roman"/>
        </w:rPr>
        <w:t>In</w:t>
      </w:r>
      <w:proofErr w:type="gramEnd"/>
      <w:r w:rsidR="00A905E2" w:rsidRPr="00927F40">
        <w:rPr>
          <w:rFonts w:ascii="Times New Roman" w:eastAsia="Times New Roman" w:hAnsi="Times New Roman" w:cs="Times New Roman"/>
        </w:rPr>
        <w:t xml:space="preserve"> the singly published SOP the ferret </w:t>
      </w:r>
      <w:r w:rsidR="00754C8E" w:rsidRPr="00927F40">
        <w:rPr>
          <w:rFonts w:ascii="Times New Roman" w:eastAsia="Times New Roman" w:hAnsi="Times New Roman" w:cs="Times New Roman"/>
        </w:rPr>
        <w:t xml:space="preserve">was euthanized </w:t>
      </w:r>
      <w:r w:rsidR="005C4910" w:rsidRPr="00927F40">
        <w:rPr>
          <w:rFonts w:ascii="Times New Roman" w:eastAsia="Times New Roman" w:hAnsi="Times New Roman" w:cs="Times New Roman"/>
        </w:rPr>
        <w:t>without treatment.</w:t>
      </w:r>
      <w:r w:rsidR="00754C8E" w:rsidRPr="00927F40">
        <w:rPr>
          <w:rFonts w:ascii="Times New Roman" w:eastAsia="Times New Roman" w:hAnsi="Times New Roman" w:cs="Times New Roman"/>
        </w:rPr>
        <w:t xml:space="preserve"> </w:t>
      </w:r>
      <w:r w:rsidR="005C6713">
        <w:rPr>
          <w:rFonts w:ascii="Times New Roman" w:eastAsia="Times New Roman" w:hAnsi="Times New Roman" w:cs="Times New Roman"/>
        </w:rPr>
        <w:t>C</w:t>
      </w:r>
      <w:r w:rsidR="00754C8E" w:rsidRPr="00927F40">
        <w:rPr>
          <w:rFonts w:ascii="Times New Roman" w:eastAsia="Times New Roman" w:hAnsi="Times New Roman" w:cs="Times New Roman"/>
        </w:rPr>
        <w:t>hemotherapy</w:t>
      </w:r>
      <w:r w:rsidR="00754C8E" w:rsidRPr="00927F40">
        <w:rPr>
          <w:rFonts w:ascii="Times New Roman" w:eastAsia="Times New Roman" w:hAnsi="Times New Roman" w:cs="Times New Roman"/>
          <w:color w:val="FFFF00"/>
        </w:rPr>
        <w:t xml:space="preserve"> </w:t>
      </w:r>
      <w:r w:rsidR="00754C8E" w:rsidRPr="00927F40">
        <w:rPr>
          <w:rFonts w:ascii="Times New Roman" w:eastAsia="Times New Roman" w:hAnsi="Times New Roman" w:cs="Times New Roman"/>
        </w:rPr>
        <w:t xml:space="preserve">using vincristine </w:t>
      </w:r>
      <w:r w:rsidR="005C4910" w:rsidRPr="00927F40">
        <w:rPr>
          <w:rFonts w:ascii="Times New Roman" w:eastAsia="Times New Roman" w:hAnsi="Times New Roman" w:cs="Times New Roman"/>
        </w:rPr>
        <w:t xml:space="preserve">with prednisone </w:t>
      </w:r>
      <w:r w:rsidR="00754C8E" w:rsidRPr="00927F40">
        <w:rPr>
          <w:rFonts w:ascii="Times New Roman" w:eastAsia="Times New Roman" w:hAnsi="Times New Roman" w:cs="Times New Roman"/>
        </w:rPr>
        <w:t>has been reported to give a survival time of 107 days</w:t>
      </w:r>
      <w:r w:rsidR="00486B56">
        <w:rPr>
          <w:rFonts w:ascii="Times New Roman" w:eastAsia="Times New Roman" w:hAnsi="Times New Roman" w:cs="Times New Roman"/>
        </w:rPr>
        <w:t xml:space="preserve"> </w:t>
      </w:r>
      <w:ins w:id="11" w:author="Author" w:date="2018-11-27T22:25:00Z">
        <w:r w:rsidR="00486B56">
          <w:rPr>
            <w:rFonts w:ascii="Times New Roman" w:eastAsia="Times New Roman" w:hAnsi="Times New Roman" w:cs="Times New Roman"/>
          </w:rPr>
          <w:t>in PCN of ferrets</w:t>
        </w:r>
      </w:ins>
      <w:r w:rsidR="00754C8E" w:rsidRPr="00927F40">
        <w:rPr>
          <w:rFonts w:ascii="Times New Roman" w:eastAsia="Times New Roman" w:hAnsi="Times New Roman" w:cs="Times New Roman"/>
        </w:rPr>
        <w:t xml:space="preserve">, whilst survival time with only prednisolone </w:t>
      </w:r>
      <w:r w:rsidR="00024F3B" w:rsidRPr="00927F40">
        <w:rPr>
          <w:rFonts w:ascii="Times New Roman" w:eastAsia="Times New Roman" w:hAnsi="Times New Roman" w:cs="Times New Roman"/>
        </w:rPr>
        <w:t>w</w:t>
      </w:r>
      <w:r w:rsidR="00754C8E" w:rsidRPr="00927F40">
        <w:rPr>
          <w:rFonts w:ascii="Times New Roman" w:eastAsia="Times New Roman" w:hAnsi="Times New Roman" w:cs="Times New Roman"/>
        </w:rPr>
        <w:t>as 2 days.</w:t>
      </w:r>
      <w:r w:rsidR="008D499F" w:rsidRPr="008D499F">
        <w:rPr>
          <w:rFonts w:ascii="Times New Roman" w:eastAsia="Times New Roman" w:hAnsi="Times New Roman" w:cs="Times New Roman"/>
          <w:vertAlign w:val="superscript"/>
        </w:rPr>
        <w:t>6</w:t>
      </w:r>
      <w:r w:rsidR="00754C8E" w:rsidRPr="00927F40">
        <w:rPr>
          <w:rFonts w:ascii="Times New Roman" w:eastAsia="Times New Roman" w:hAnsi="Times New Roman" w:cs="Times New Roman"/>
        </w:rPr>
        <w:t xml:space="preserve"> Combination of radiotherapy and chemotherapy has been reported to be the most successful treatment</w:t>
      </w:r>
      <w:ins w:id="12" w:author="Author" w:date="2018-11-27T22:26:00Z">
        <w:r w:rsidR="00486B56">
          <w:rPr>
            <w:rFonts w:ascii="Times New Roman" w:eastAsia="Times New Roman" w:hAnsi="Times New Roman" w:cs="Times New Roman"/>
          </w:rPr>
          <w:t xml:space="preserve"> in PCN of ferrets</w:t>
        </w:r>
      </w:ins>
      <w:r w:rsidR="00754C8E" w:rsidRPr="00927F40">
        <w:rPr>
          <w:rFonts w:ascii="Times New Roman" w:eastAsia="Times New Roman" w:hAnsi="Times New Roman" w:cs="Times New Roman"/>
        </w:rPr>
        <w:t xml:space="preserve"> with a median survival t</w:t>
      </w:r>
      <w:r w:rsidR="008D499F">
        <w:rPr>
          <w:rFonts w:ascii="Times New Roman" w:eastAsia="Times New Roman" w:hAnsi="Times New Roman" w:cs="Times New Roman"/>
        </w:rPr>
        <w:t>ime of 10 months</w:t>
      </w:r>
      <w:r w:rsidR="00754C8E" w:rsidRPr="00927F40">
        <w:rPr>
          <w:rFonts w:ascii="Times New Roman" w:eastAsia="Times New Roman" w:hAnsi="Times New Roman" w:cs="Times New Roman"/>
        </w:rPr>
        <w:t>.</w:t>
      </w:r>
      <w:r w:rsidR="008D499F" w:rsidRPr="008D499F">
        <w:rPr>
          <w:rFonts w:ascii="Times New Roman" w:eastAsia="Times New Roman" w:hAnsi="Times New Roman" w:cs="Times New Roman"/>
          <w:vertAlign w:val="superscript"/>
        </w:rPr>
        <w:t>7</w:t>
      </w:r>
      <w:r w:rsidR="00754C8E" w:rsidRPr="00927F40">
        <w:rPr>
          <w:rFonts w:ascii="Times New Roman" w:eastAsia="Times New Roman" w:hAnsi="Times New Roman" w:cs="Times New Roman"/>
        </w:rPr>
        <w:t xml:space="preserve"> In this case, based on the absence of any ot</w:t>
      </w:r>
      <w:r w:rsidR="005C4910" w:rsidRPr="00927F40">
        <w:rPr>
          <w:rFonts w:ascii="Times New Roman" w:eastAsia="Times New Roman" w:hAnsi="Times New Roman" w:cs="Times New Roman"/>
        </w:rPr>
        <w:t>he</w:t>
      </w:r>
      <w:r w:rsidR="007144F4" w:rsidRPr="00927F40">
        <w:rPr>
          <w:rFonts w:ascii="Times New Roman" w:eastAsia="Times New Roman" w:hAnsi="Times New Roman" w:cs="Times New Roman"/>
        </w:rPr>
        <w:t xml:space="preserve">r organs involvement, lack of </w:t>
      </w:r>
      <w:proofErr w:type="spellStart"/>
      <w:r w:rsidR="007144F4" w:rsidRPr="00927F40">
        <w:rPr>
          <w:rFonts w:ascii="Times New Roman" w:eastAsia="Times New Roman" w:hAnsi="Times New Roman" w:cs="Times New Roman"/>
        </w:rPr>
        <w:t>h</w:t>
      </w:r>
      <w:r w:rsidR="005C4910" w:rsidRPr="00927F40">
        <w:rPr>
          <w:rFonts w:ascii="Times New Roman" w:eastAsia="Times New Roman" w:hAnsi="Times New Roman" w:cs="Times New Roman"/>
        </w:rPr>
        <w:t>ematologic</w:t>
      </w:r>
      <w:r w:rsidR="007144F4" w:rsidRPr="00927F40">
        <w:rPr>
          <w:rFonts w:ascii="Times New Roman" w:eastAsia="Times New Roman" w:hAnsi="Times New Roman" w:cs="Times New Roman"/>
        </w:rPr>
        <w:t>al</w:t>
      </w:r>
      <w:proofErr w:type="spellEnd"/>
      <w:r w:rsidR="007144F4" w:rsidRPr="00927F40">
        <w:rPr>
          <w:rFonts w:ascii="Times New Roman" w:eastAsia="Times New Roman" w:hAnsi="Times New Roman" w:cs="Times New Roman"/>
        </w:rPr>
        <w:t xml:space="preserve"> abnormalities, </w:t>
      </w:r>
      <w:proofErr w:type="spellStart"/>
      <w:r w:rsidR="007144F4" w:rsidRPr="00927F40">
        <w:rPr>
          <w:rFonts w:ascii="Times New Roman" w:eastAsia="Times New Roman" w:hAnsi="Times New Roman" w:cs="Times New Roman"/>
        </w:rPr>
        <w:t>normoglobulin</w:t>
      </w:r>
      <w:r w:rsidR="005C4910" w:rsidRPr="00927F40">
        <w:rPr>
          <w:rFonts w:ascii="Times New Roman" w:eastAsia="Times New Roman" w:hAnsi="Times New Roman" w:cs="Times New Roman"/>
        </w:rPr>
        <w:t>emia</w:t>
      </w:r>
      <w:proofErr w:type="spellEnd"/>
      <w:r w:rsidR="005C4910" w:rsidRPr="00927F40">
        <w:rPr>
          <w:rFonts w:ascii="Times New Roman" w:eastAsia="Times New Roman" w:hAnsi="Times New Roman" w:cs="Times New Roman"/>
        </w:rPr>
        <w:t xml:space="preserve"> (and presumed lack of </w:t>
      </w:r>
      <w:r w:rsidR="00754C8E" w:rsidRPr="00927F40">
        <w:rPr>
          <w:rFonts w:ascii="Times New Roman" w:eastAsia="Times New Roman" w:hAnsi="Times New Roman" w:cs="Times New Roman"/>
        </w:rPr>
        <w:t>gammopathy</w:t>
      </w:r>
      <w:r w:rsidR="005C4910" w:rsidRPr="00927F40">
        <w:rPr>
          <w:rFonts w:ascii="Times New Roman" w:eastAsia="Times New Roman" w:hAnsi="Times New Roman" w:cs="Times New Roman"/>
        </w:rPr>
        <w:t>)</w:t>
      </w:r>
      <w:r w:rsidR="00754C8E" w:rsidRPr="00927F40">
        <w:rPr>
          <w:rFonts w:ascii="Times New Roman" w:eastAsia="Times New Roman" w:hAnsi="Times New Roman" w:cs="Times New Roman"/>
        </w:rPr>
        <w:t xml:space="preserve"> and normal macroscopic appearance of the spinal cord, </w:t>
      </w:r>
      <w:r w:rsidR="00D74C74" w:rsidRPr="00927F40">
        <w:rPr>
          <w:rFonts w:ascii="Times New Roman" w:eastAsia="Times New Roman" w:hAnsi="Times New Roman" w:cs="Times New Roman"/>
        </w:rPr>
        <w:t>SOP</w:t>
      </w:r>
      <w:r w:rsidR="00754C8E" w:rsidRPr="00927F40">
        <w:rPr>
          <w:rFonts w:ascii="Times New Roman" w:eastAsia="Times New Roman" w:hAnsi="Times New Roman" w:cs="Times New Roman"/>
        </w:rPr>
        <w:t xml:space="preserve"> was presumed, and surgical treatment </w:t>
      </w:r>
      <w:r w:rsidR="00024F3B" w:rsidRPr="00927F40">
        <w:rPr>
          <w:rFonts w:ascii="Times New Roman" w:eastAsia="Times New Roman" w:hAnsi="Times New Roman" w:cs="Times New Roman"/>
        </w:rPr>
        <w:t>followed</w:t>
      </w:r>
      <w:r w:rsidR="00754C8E" w:rsidRPr="00927F40">
        <w:rPr>
          <w:rFonts w:ascii="Times New Roman" w:eastAsia="Times New Roman" w:hAnsi="Times New Roman" w:cs="Times New Roman"/>
        </w:rPr>
        <w:t xml:space="preserve"> by immunoregulatory dose of steroids were initiated.</w:t>
      </w:r>
    </w:p>
    <w:p w14:paraId="6894FE42" w14:textId="333E7EAD" w:rsidR="00CD120A" w:rsidRPr="00927F40" w:rsidRDefault="005D1567" w:rsidP="00927F40">
      <w:pPr>
        <w:spacing w:before="60" w:line="480" w:lineRule="auto"/>
        <w:ind w:firstLine="720"/>
        <w:rPr>
          <w:rFonts w:ascii="Times New Roman" w:eastAsia="Times New Roman" w:hAnsi="Times New Roman" w:cs="Times New Roman"/>
        </w:rPr>
      </w:pPr>
      <w:r w:rsidRPr="00927F40">
        <w:rPr>
          <w:rFonts w:ascii="Times New Roman" w:eastAsia="Times New Roman" w:hAnsi="Times New Roman" w:cs="Times New Roman"/>
        </w:rPr>
        <w:t xml:space="preserve">Surgical treatment for intervertebral disc </w:t>
      </w:r>
      <w:r w:rsidR="00D74C74" w:rsidRPr="00927F40">
        <w:rPr>
          <w:rFonts w:ascii="Times New Roman" w:eastAsia="Times New Roman" w:hAnsi="Times New Roman" w:cs="Times New Roman"/>
        </w:rPr>
        <w:t>disease</w:t>
      </w:r>
      <w:r w:rsidRPr="00927F40">
        <w:rPr>
          <w:rFonts w:ascii="Times New Roman" w:eastAsia="Times New Roman" w:hAnsi="Times New Roman" w:cs="Times New Roman"/>
        </w:rPr>
        <w:t xml:space="preserve"> has been previously described in</w:t>
      </w:r>
      <w:r w:rsidR="008E730A" w:rsidRPr="00927F40">
        <w:rPr>
          <w:rFonts w:ascii="Times New Roman" w:eastAsia="Times New Roman" w:hAnsi="Times New Roman" w:cs="Times New Roman"/>
        </w:rPr>
        <w:t xml:space="preserve"> ferrets </w:t>
      </w:r>
      <w:r w:rsidR="0074E294" w:rsidRPr="00927F40">
        <w:rPr>
          <w:rFonts w:ascii="Times New Roman" w:eastAsia="Times New Roman" w:hAnsi="Times New Roman" w:cs="Times New Roman"/>
        </w:rPr>
        <w:t>and has been associ</w:t>
      </w:r>
      <w:r w:rsidR="008D499F">
        <w:rPr>
          <w:rFonts w:ascii="Times New Roman" w:eastAsia="Times New Roman" w:hAnsi="Times New Roman" w:cs="Times New Roman"/>
        </w:rPr>
        <w:t>ated with successful outcome</w:t>
      </w:r>
      <w:r w:rsidR="0074E294" w:rsidRPr="00927F40">
        <w:rPr>
          <w:rFonts w:ascii="Times New Roman" w:eastAsia="Times New Roman" w:hAnsi="Times New Roman" w:cs="Times New Roman"/>
        </w:rPr>
        <w:t>.</w:t>
      </w:r>
      <w:r w:rsidR="008D499F" w:rsidRPr="008D499F">
        <w:rPr>
          <w:rFonts w:ascii="Times New Roman" w:eastAsia="Times New Roman" w:hAnsi="Times New Roman" w:cs="Times New Roman"/>
          <w:vertAlign w:val="superscript"/>
        </w:rPr>
        <w:t>9-10</w:t>
      </w:r>
      <w:r w:rsidR="008D499F">
        <w:rPr>
          <w:rFonts w:ascii="Times New Roman" w:eastAsia="Times New Roman" w:hAnsi="Times New Roman" w:cs="Times New Roman"/>
        </w:rPr>
        <w:t xml:space="preserve"> </w:t>
      </w:r>
      <w:proofErr w:type="gramStart"/>
      <w:r w:rsidR="00A97892">
        <w:rPr>
          <w:rFonts w:ascii="Times New Roman" w:eastAsia="Times New Roman" w:hAnsi="Times New Roman" w:cs="Times New Roman"/>
        </w:rPr>
        <w:t>T</w:t>
      </w:r>
      <w:r w:rsidRPr="00927F40">
        <w:rPr>
          <w:rFonts w:ascii="Times New Roman" w:eastAsia="Times New Roman" w:hAnsi="Times New Roman" w:cs="Times New Roman"/>
        </w:rPr>
        <w:t>he</w:t>
      </w:r>
      <w:proofErr w:type="gramEnd"/>
      <w:r w:rsidRPr="00927F40">
        <w:rPr>
          <w:rFonts w:ascii="Times New Roman" w:eastAsia="Times New Roman" w:hAnsi="Times New Roman" w:cs="Times New Roman"/>
        </w:rPr>
        <w:t xml:space="preserve"> combination of surgi</w:t>
      </w:r>
      <w:r w:rsidR="00D51DF7" w:rsidRPr="00927F40">
        <w:rPr>
          <w:rFonts w:ascii="Times New Roman" w:eastAsia="Times New Roman" w:hAnsi="Times New Roman" w:cs="Times New Roman"/>
        </w:rPr>
        <w:t xml:space="preserve">cal and </w:t>
      </w:r>
      <w:r w:rsidR="00D51DF7" w:rsidRPr="00927F40">
        <w:rPr>
          <w:rFonts w:ascii="Times New Roman" w:eastAsia="Times New Roman" w:hAnsi="Times New Roman" w:cs="Times New Roman"/>
        </w:rPr>
        <w:lastRenderedPageBreak/>
        <w:t xml:space="preserve">medical treatment for SOP </w:t>
      </w:r>
      <w:r w:rsidRPr="00927F40">
        <w:rPr>
          <w:rFonts w:ascii="Times New Roman" w:eastAsia="Times New Roman" w:hAnsi="Times New Roman" w:cs="Times New Roman"/>
        </w:rPr>
        <w:t xml:space="preserve">has never been reported in ferrets. </w:t>
      </w:r>
      <w:r w:rsidR="00655259" w:rsidRPr="00927F40">
        <w:rPr>
          <w:rFonts w:ascii="Times New Roman" w:eastAsia="Times New Roman" w:hAnsi="Times New Roman" w:cs="Times New Roman"/>
        </w:rPr>
        <w:t>This is the second suspected SOP reported in ferrets; in the first report SOP</w:t>
      </w:r>
      <w:r w:rsidR="00F64EB0" w:rsidRPr="00927F40">
        <w:rPr>
          <w:rFonts w:ascii="Times New Roman" w:eastAsia="Times New Roman" w:hAnsi="Times New Roman" w:cs="Times New Roman"/>
        </w:rPr>
        <w:t xml:space="preserve"> affected the lumbar vertebral</w:t>
      </w:r>
      <w:r w:rsidR="008D499F">
        <w:rPr>
          <w:rFonts w:ascii="Times New Roman" w:eastAsia="Times New Roman" w:hAnsi="Times New Roman" w:cs="Times New Roman"/>
        </w:rPr>
        <w:t xml:space="preserve"> column</w:t>
      </w:r>
      <w:r w:rsidR="00655259" w:rsidRPr="00927F40">
        <w:rPr>
          <w:rFonts w:ascii="Times New Roman" w:eastAsia="Times New Roman" w:hAnsi="Times New Roman" w:cs="Times New Roman"/>
        </w:rPr>
        <w:t>.</w:t>
      </w:r>
      <w:r w:rsidR="008D499F" w:rsidRPr="008D499F">
        <w:rPr>
          <w:rFonts w:ascii="Times New Roman" w:eastAsia="Times New Roman" w:hAnsi="Times New Roman" w:cs="Times New Roman"/>
          <w:vertAlign w:val="superscript"/>
        </w:rPr>
        <w:t>6</w:t>
      </w:r>
      <w:r w:rsidR="00655259" w:rsidRPr="00927F40">
        <w:rPr>
          <w:rFonts w:ascii="Times New Roman" w:eastAsia="Times New Roman" w:hAnsi="Times New Roman" w:cs="Times New Roman"/>
        </w:rPr>
        <w:t xml:space="preserve"> </w:t>
      </w:r>
      <w:r w:rsidRPr="00927F40">
        <w:rPr>
          <w:rFonts w:ascii="Times New Roman" w:eastAsia="Times New Roman" w:hAnsi="Times New Roman" w:cs="Times New Roman"/>
        </w:rPr>
        <w:t xml:space="preserve">In </w:t>
      </w:r>
      <w:r w:rsidR="00024F3B" w:rsidRPr="00927F40">
        <w:rPr>
          <w:rFonts w:ascii="Times New Roman" w:eastAsia="Times New Roman" w:hAnsi="Times New Roman" w:cs="Times New Roman"/>
        </w:rPr>
        <w:t>this</w:t>
      </w:r>
      <w:r w:rsidRPr="00927F40">
        <w:rPr>
          <w:rFonts w:ascii="Times New Roman" w:eastAsia="Times New Roman" w:hAnsi="Times New Roman" w:cs="Times New Roman"/>
        </w:rPr>
        <w:t xml:space="preserve"> case, the long</w:t>
      </w:r>
      <w:r w:rsidR="00F64EB0" w:rsidRPr="00927F40">
        <w:rPr>
          <w:rFonts w:ascii="Times New Roman" w:eastAsia="Times New Roman" w:hAnsi="Times New Roman" w:cs="Times New Roman"/>
        </w:rPr>
        <w:t xml:space="preserve"> </w:t>
      </w:r>
      <w:r w:rsidRPr="00927F40">
        <w:rPr>
          <w:rFonts w:ascii="Times New Roman" w:eastAsia="Times New Roman" w:hAnsi="Times New Roman" w:cs="Times New Roman"/>
        </w:rPr>
        <w:t xml:space="preserve">term outcome was good </w:t>
      </w:r>
      <w:r w:rsidR="00024F3B" w:rsidRPr="00927F40">
        <w:rPr>
          <w:rFonts w:ascii="Times New Roman" w:eastAsia="Times New Roman" w:hAnsi="Times New Roman" w:cs="Times New Roman"/>
        </w:rPr>
        <w:t>and</w:t>
      </w:r>
      <w:r w:rsidRPr="00927F40">
        <w:rPr>
          <w:rFonts w:ascii="Times New Roman" w:eastAsia="Times New Roman" w:hAnsi="Times New Roman" w:cs="Times New Roman"/>
        </w:rPr>
        <w:t xml:space="preserve"> the ferret</w:t>
      </w:r>
      <w:r w:rsidR="00024F3B" w:rsidRPr="00927F40">
        <w:rPr>
          <w:rFonts w:ascii="Times New Roman" w:eastAsia="Times New Roman" w:hAnsi="Times New Roman" w:cs="Times New Roman"/>
        </w:rPr>
        <w:t xml:space="preserve"> was</w:t>
      </w:r>
      <w:r w:rsidRPr="00927F40">
        <w:rPr>
          <w:rFonts w:ascii="Times New Roman" w:eastAsia="Times New Roman" w:hAnsi="Times New Roman" w:cs="Times New Roman"/>
        </w:rPr>
        <w:t xml:space="preserve"> still</w:t>
      </w:r>
      <w:r w:rsidR="002618E4">
        <w:rPr>
          <w:rFonts w:ascii="Times New Roman" w:eastAsia="Times New Roman" w:hAnsi="Times New Roman" w:cs="Times New Roman"/>
        </w:rPr>
        <w:t xml:space="preserve"> alive at the time of writing (10</w:t>
      </w:r>
      <w:r w:rsidRPr="00927F40">
        <w:rPr>
          <w:rFonts w:ascii="Times New Roman" w:eastAsia="Times New Roman" w:hAnsi="Times New Roman" w:cs="Times New Roman"/>
        </w:rPr>
        <w:t xml:space="preserve"> months from the diagnosis).</w:t>
      </w:r>
      <w:r w:rsidR="0074E294" w:rsidRPr="00927F40">
        <w:rPr>
          <w:rFonts w:ascii="Times New Roman" w:eastAsia="Times New Roman" w:hAnsi="Times New Roman" w:cs="Times New Roman"/>
        </w:rPr>
        <w:t xml:space="preserve"> </w:t>
      </w:r>
      <w:r w:rsidR="00024F3B" w:rsidRPr="00927F40">
        <w:rPr>
          <w:rFonts w:ascii="Times New Roman" w:eastAsia="Times New Roman" w:hAnsi="Times New Roman" w:cs="Times New Roman"/>
        </w:rPr>
        <w:t>In the present case, l</w:t>
      </w:r>
      <w:r w:rsidR="0074E294" w:rsidRPr="00927F40">
        <w:rPr>
          <w:rFonts w:ascii="Times New Roman" w:eastAsia="Times New Roman" w:hAnsi="Times New Roman" w:cs="Times New Roman"/>
        </w:rPr>
        <w:t xml:space="preserve">imited </w:t>
      </w:r>
      <w:r w:rsidR="00F82931" w:rsidRPr="00927F40">
        <w:rPr>
          <w:rFonts w:ascii="Times New Roman" w:eastAsia="Times New Roman" w:hAnsi="Times New Roman" w:cs="Times New Roman"/>
        </w:rPr>
        <w:t>imaging</w:t>
      </w:r>
      <w:r w:rsidR="00024F3B" w:rsidRPr="00927F40">
        <w:rPr>
          <w:rFonts w:ascii="Times New Roman" w:eastAsia="Times New Roman" w:hAnsi="Times New Roman" w:cs="Times New Roman"/>
        </w:rPr>
        <w:t xml:space="preserve"> studies</w:t>
      </w:r>
      <w:r w:rsidR="001A282A" w:rsidRPr="00927F40">
        <w:rPr>
          <w:rFonts w:ascii="Times New Roman" w:eastAsia="Times New Roman" w:hAnsi="Times New Roman" w:cs="Times New Roman"/>
        </w:rPr>
        <w:t xml:space="preserve"> (two</w:t>
      </w:r>
      <w:r w:rsidR="002925DF" w:rsidRPr="00927F40">
        <w:rPr>
          <w:rFonts w:ascii="Times New Roman" w:eastAsia="Times New Roman" w:hAnsi="Times New Roman" w:cs="Times New Roman"/>
        </w:rPr>
        <w:t xml:space="preserve"> </w:t>
      </w:r>
      <w:r w:rsidR="0074E294" w:rsidRPr="00927F40">
        <w:rPr>
          <w:rFonts w:ascii="Times New Roman" w:eastAsia="Times New Roman" w:hAnsi="Times New Roman" w:cs="Times New Roman"/>
        </w:rPr>
        <w:t>MRI sequences</w:t>
      </w:r>
      <w:r w:rsidRPr="00927F40">
        <w:rPr>
          <w:rFonts w:ascii="Times New Roman" w:eastAsia="Times New Roman" w:hAnsi="Times New Roman" w:cs="Times New Roman"/>
        </w:rPr>
        <w:t xml:space="preserve"> </w:t>
      </w:r>
      <w:r w:rsidR="00F64EB0" w:rsidRPr="00927F40">
        <w:rPr>
          <w:rFonts w:ascii="Times New Roman" w:eastAsia="Times New Roman" w:hAnsi="Times New Roman" w:cs="Times New Roman"/>
        </w:rPr>
        <w:t>without contrast)</w:t>
      </w:r>
      <w:r w:rsidR="0074E294" w:rsidRPr="00927F40">
        <w:rPr>
          <w:rFonts w:ascii="Times New Roman" w:eastAsia="Times New Roman" w:hAnsi="Times New Roman" w:cs="Times New Roman"/>
        </w:rPr>
        <w:t>,</w:t>
      </w:r>
      <w:r w:rsidRPr="00927F40">
        <w:rPr>
          <w:rFonts w:ascii="Times New Roman" w:eastAsia="Times New Roman" w:hAnsi="Times New Roman" w:cs="Times New Roman"/>
        </w:rPr>
        <w:t xml:space="preserve"> </w:t>
      </w:r>
      <w:r w:rsidR="00F64EB0" w:rsidRPr="00927F40">
        <w:rPr>
          <w:rFonts w:ascii="Times New Roman" w:eastAsia="Times New Roman" w:hAnsi="Times New Roman" w:cs="Times New Roman"/>
        </w:rPr>
        <w:t>absence of</w:t>
      </w:r>
      <w:r w:rsidRPr="00927F40">
        <w:rPr>
          <w:rFonts w:ascii="Times New Roman" w:eastAsia="Times New Roman" w:hAnsi="Times New Roman" w:cs="Times New Roman"/>
        </w:rPr>
        <w:t xml:space="preserve"> serum protein electrophoresis to confirm </w:t>
      </w:r>
      <w:r w:rsidR="001A282A" w:rsidRPr="00927F40">
        <w:rPr>
          <w:rFonts w:ascii="Times New Roman" w:eastAsia="Times New Roman" w:hAnsi="Times New Roman" w:cs="Times New Roman"/>
        </w:rPr>
        <w:t>the</w:t>
      </w:r>
      <w:r w:rsidRPr="00927F40">
        <w:rPr>
          <w:rFonts w:ascii="Times New Roman" w:eastAsia="Times New Roman" w:hAnsi="Times New Roman" w:cs="Times New Roman"/>
        </w:rPr>
        <w:t xml:space="preserve"> gammopathy </w:t>
      </w:r>
      <w:r w:rsidR="00C45AB3" w:rsidRPr="00927F40">
        <w:rPr>
          <w:rFonts w:ascii="Times New Roman" w:eastAsia="Times New Roman" w:hAnsi="Times New Roman" w:cs="Times New Roman"/>
        </w:rPr>
        <w:t xml:space="preserve">and lack of bone marrow sampling </w:t>
      </w:r>
      <w:r w:rsidR="001A282A" w:rsidRPr="00927F40">
        <w:rPr>
          <w:rFonts w:ascii="Times New Roman" w:eastAsia="Times New Roman" w:hAnsi="Times New Roman" w:cs="Times New Roman"/>
        </w:rPr>
        <w:t>(</w:t>
      </w:r>
      <w:r w:rsidR="00C45AB3" w:rsidRPr="00927F40">
        <w:rPr>
          <w:rFonts w:ascii="Times New Roman" w:eastAsia="Times New Roman" w:hAnsi="Times New Roman" w:cs="Times New Roman"/>
        </w:rPr>
        <w:t xml:space="preserve">outside of the </w:t>
      </w:r>
      <w:proofErr w:type="spellStart"/>
      <w:r w:rsidR="00C45AB3" w:rsidRPr="00927F40">
        <w:rPr>
          <w:rFonts w:ascii="Times New Roman" w:eastAsia="Times New Roman" w:hAnsi="Times New Roman" w:cs="Times New Roman"/>
        </w:rPr>
        <w:t>lesional</w:t>
      </w:r>
      <w:proofErr w:type="spellEnd"/>
      <w:r w:rsidR="00C45AB3" w:rsidRPr="00927F40">
        <w:rPr>
          <w:rFonts w:ascii="Times New Roman" w:eastAsia="Times New Roman" w:hAnsi="Times New Roman" w:cs="Times New Roman"/>
        </w:rPr>
        <w:t xml:space="preserve"> surgical site</w:t>
      </w:r>
      <w:r w:rsidR="001A282A" w:rsidRPr="00927F40">
        <w:rPr>
          <w:rFonts w:ascii="Times New Roman" w:eastAsia="Times New Roman" w:hAnsi="Times New Roman" w:cs="Times New Roman"/>
        </w:rPr>
        <w:t>)</w:t>
      </w:r>
      <w:r w:rsidR="00C45AB3" w:rsidRPr="00927F40">
        <w:rPr>
          <w:rFonts w:ascii="Times New Roman" w:eastAsia="Times New Roman" w:hAnsi="Times New Roman" w:cs="Times New Roman"/>
        </w:rPr>
        <w:t xml:space="preserve"> </w:t>
      </w:r>
      <w:r w:rsidR="002925DF" w:rsidRPr="00927F40">
        <w:rPr>
          <w:rFonts w:ascii="Times New Roman" w:eastAsia="Times New Roman" w:hAnsi="Times New Roman" w:cs="Times New Roman"/>
        </w:rPr>
        <w:t>are</w:t>
      </w:r>
      <w:r w:rsidR="0074E294" w:rsidRPr="00927F40">
        <w:rPr>
          <w:rFonts w:ascii="Times New Roman" w:eastAsia="Times New Roman" w:hAnsi="Times New Roman" w:cs="Times New Roman"/>
        </w:rPr>
        <w:t xml:space="preserve"> the major limitation</w:t>
      </w:r>
      <w:r w:rsidR="002925DF" w:rsidRPr="00927F40">
        <w:rPr>
          <w:rFonts w:ascii="Times New Roman" w:eastAsia="Times New Roman" w:hAnsi="Times New Roman" w:cs="Times New Roman"/>
        </w:rPr>
        <w:t>s</w:t>
      </w:r>
      <w:r w:rsidR="0074E294" w:rsidRPr="00927F40">
        <w:rPr>
          <w:rFonts w:ascii="Times New Roman" w:eastAsia="Times New Roman" w:hAnsi="Times New Roman" w:cs="Times New Roman"/>
        </w:rPr>
        <w:t xml:space="preserve"> of this study.</w:t>
      </w:r>
      <w:r w:rsidR="00C45AB3" w:rsidRPr="00927F40">
        <w:rPr>
          <w:rFonts w:ascii="Times New Roman" w:hAnsi="Times New Roman" w:cs="Times New Roman"/>
        </w:rPr>
        <w:t xml:space="preserve"> </w:t>
      </w:r>
    </w:p>
    <w:p w14:paraId="1163A998" w14:textId="34232E40" w:rsidR="003B70E0" w:rsidRPr="00592AA3" w:rsidRDefault="0074E294" w:rsidP="003B70E0">
      <w:pPr>
        <w:spacing w:before="60" w:line="480" w:lineRule="auto"/>
        <w:ind w:firstLine="720"/>
        <w:rPr>
          <w:rFonts w:ascii="Times New Roman" w:eastAsia="Times New Roman" w:hAnsi="Times New Roman" w:cs="Times New Roman"/>
        </w:rPr>
      </w:pPr>
      <w:r w:rsidRPr="00927F40">
        <w:rPr>
          <w:rFonts w:ascii="Times New Roman" w:eastAsia="Times New Roman" w:hAnsi="Times New Roman" w:cs="Times New Roman"/>
        </w:rPr>
        <w:t xml:space="preserve">In conclusion, </w:t>
      </w:r>
      <w:r w:rsidR="005D1567" w:rsidRPr="00927F40">
        <w:rPr>
          <w:rFonts w:ascii="Times New Roman" w:eastAsia="Times New Roman" w:hAnsi="Times New Roman" w:cs="Times New Roman"/>
        </w:rPr>
        <w:t>combination of surgical and medical treatment</w:t>
      </w:r>
      <w:r w:rsidRPr="00927F40">
        <w:rPr>
          <w:rFonts w:ascii="Times New Roman" w:eastAsia="Times New Roman" w:hAnsi="Times New Roman" w:cs="Times New Roman"/>
        </w:rPr>
        <w:t xml:space="preserve"> </w:t>
      </w:r>
      <w:r w:rsidR="005D1567" w:rsidRPr="00927F40">
        <w:rPr>
          <w:rFonts w:ascii="Times New Roman" w:eastAsia="Times New Roman" w:hAnsi="Times New Roman" w:cs="Times New Roman"/>
        </w:rPr>
        <w:t xml:space="preserve">should be considered </w:t>
      </w:r>
      <w:r w:rsidRPr="00927F40">
        <w:rPr>
          <w:rFonts w:ascii="Times New Roman" w:eastAsia="Times New Roman" w:hAnsi="Times New Roman" w:cs="Times New Roman"/>
        </w:rPr>
        <w:t xml:space="preserve">for </w:t>
      </w:r>
      <w:r w:rsidR="00C452B5" w:rsidRPr="00927F40">
        <w:rPr>
          <w:rFonts w:ascii="Times New Roman" w:eastAsia="Times New Roman" w:hAnsi="Times New Roman" w:cs="Times New Roman"/>
        </w:rPr>
        <w:t xml:space="preserve">spinal </w:t>
      </w:r>
      <w:r w:rsidR="00655259" w:rsidRPr="00927F40">
        <w:rPr>
          <w:rFonts w:ascii="Times New Roman" w:eastAsia="Times New Roman" w:hAnsi="Times New Roman" w:cs="Times New Roman"/>
        </w:rPr>
        <w:t>PCN</w:t>
      </w:r>
      <w:r w:rsidR="001A282A" w:rsidRPr="00927F40">
        <w:rPr>
          <w:rFonts w:ascii="Times New Roman" w:eastAsia="Times New Roman" w:hAnsi="Times New Roman" w:cs="Times New Roman"/>
        </w:rPr>
        <w:t xml:space="preserve"> in ferrets, especially when </w:t>
      </w:r>
      <w:r w:rsidR="00655259" w:rsidRPr="00927F40">
        <w:rPr>
          <w:rFonts w:ascii="Times New Roman" w:eastAsia="Times New Roman" w:hAnsi="Times New Roman" w:cs="Times New Roman"/>
        </w:rPr>
        <w:t>SOP</w:t>
      </w:r>
      <w:r w:rsidRPr="00927F40">
        <w:rPr>
          <w:rFonts w:ascii="Times New Roman" w:eastAsia="Times New Roman" w:hAnsi="Times New Roman" w:cs="Times New Roman"/>
        </w:rPr>
        <w:t xml:space="preserve"> </w:t>
      </w:r>
      <w:r w:rsidR="005D1567" w:rsidRPr="00927F40">
        <w:rPr>
          <w:rFonts w:ascii="Times New Roman" w:eastAsia="Times New Roman" w:hAnsi="Times New Roman" w:cs="Times New Roman"/>
        </w:rPr>
        <w:t>with secondary spinal cord compression</w:t>
      </w:r>
      <w:r w:rsidR="00C452B5" w:rsidRPr="00927F40">
        <w:rPr>
          <w:rFonts w:ascii="Times New Roman" w:eastAsia="Times New Roman" w:hAnsi="Times New Roman" w:cs="Times New Roman"/>
        </w:rPr>
        <w:t xml:space="preserve"> </w:t>
      </w:r>
      <w:r w:rsidRPr="00927F40">
        <w:rPr>
          <w:rFonts w:ascii="Times New Roman" w:eastAsia="Times New Roman" w:hAnsi="Times New Roman" w:cs="Times New Roman"/>
        </w:rPr>
        <w:t xml:space="preserve">is suspected. Prognosis </w:t>
      </w:r>
      <w:r w:rsidR="005D1567" w:rsidRPr="00927F40">
        <w:rPr>
          <w:rFonts w:ascii="Times New Roman" w:eastAsia="Times New Roman" w:hAnsi="Times New Roman" w:cs="Times New Roman"/>
        </w:rPr>
        <w:t>seems</w:t>
      </w:r>
      <w:r w:rsidRPr="00927F40">
        <w:rPr>
          <w:rFonts w:ascii="Times New Roman" w:eastAsia="Times New Roman" w:hAnsi="Times New Roman" w:cs="Times New Roman"/>
        </w:rPr>
        <w:t xml:space="preserve"> to be favourable in this single report, with a survival time of at least </w:t>
      </w:r>
      <w:r w:rsidR="001A282A" w:rsidRPr="00927F40">
        <w:rPr>
          <w:rFonts w:ascii="Times New Roman" w:eastAsia="Times New Roman" w:hAnsi="Times New Roman" w:cs="Times New Roman"/>
        </w:rPr>
        <w:t>eight</w:t>
      </w:r>
      <w:r w:rsidR="00A97892">
        <w:rPr>
          <w:rFonts w:ascii="Times New Roman" w:eastAsia="Times New Roman" w:hAnsi="Times New Roman" w:cs="Times New Roman"/>
        </w:rPr>
        <w:t xml:space="preserve"> months. T</w:t>
      </w:r>
      <w:r w:rsidRPr="00927F40">
        <w:rPr>
          <w:rFonts w:ascii="Times New Roman" w:eastAsia="Times New Roman" w:hAnsi="Times New Roman" w:cs="Times New Roman"/>
        </w:rPr>
        <w:t xml:space="preserve">his is the first report </w:t>
      </w:r>
      <w:r w:rsidR="005D1567" w:rsidRPr="00927F40">
        <w:rPr>
          <w:rFonts w:ascii="Times New Roman" w:eastAsia="Times New Roman" w:hAnsi="Times New Roman" w:cs="Times New Roman"/>
        </w:rPr>
        <w:t>describing</w:t>
      </w:r>
      <w:r w:rsidRPr="00927F40">
        <w:rPr>
          <w:rFonts w:ascii="Times New Roman" w:eastAsia="Times New Roman" w:hAnsi="Times New Roman" w:cs="Times New Roman"/>
        </w:rPr>
        <w:t xml:space="preserve"> the MRI f</w:t>
      </w:r>
      <w:r w:rsidR="005D1567" w:rsidRPr="00927F40">
        <w:rPr>
          <w:rFonts w:ascii="Times New Roman" w:eastAsia="Times New Roman" w:hAnsi="Times New Roman" w:cs="Times New Roman"/>
        </w:rPr>
        <w:t>indings and surgical treatment</w:t>
      </w:r>
      <w:r w:rsidR="002925DF" w:rsidRPr="00927F40">
        <w:rPr>
          <w:rFonts w:ascii="Times New Roman" w:eastAsia="Times New Roman" w:hAnsi="Times New Roman" w:cs="Times New Roman"/>
        </w:rPr>
        <w:t xml:space="preserve"> for a </w:t>
      </w:r>
      <w:r w:rsidR="005D1567" w:rsidRPr="00927F40">
        <w:rPr>
          <w:rFonts w:ascii="Times New Roman" w:eastAsia="Times New Roman" w:hAnsi="Times New Roman" w:cs="Times New Roman"/>
        </w:rPr>
        <w:t>vertebral</w:t>
      </w:r>
      <w:r w:rsidR="002925DF" w:rsidRPr="00927F40">
        <w:rPr>
          <w:rFonts w:ascii="Times New Roman" w:eastAsia="Times New Roman" w:hAnsi="Times New Roman" w:cs="Times New Roman"/>
        </w:rPr>
        <w:t xml:space="preserve"> </w:t>
      </w:r>
      <w:r w:rsidR="006150C3" w:rsidRPr="00927F40">
        <w:rPr>
          <w:rFonts w:ascii="Times New Roman" w:eastAsia="Times New Roman" w:hAnsi="Times New Roman" w:cs="Times New Roman"/>
        </w:rPr>
        <w:t xml:space="preserve">osseous plasmacytoma </w:t>
      </w:r>
      <w:r w:rsidR="002925DF" w:rsidRPr="00927F40">
        <w:rPr>
          <w:rFonts w:ascii="Times New Roman" w:eastAsia="Times New Roman" w:hAnsi="Times New Roman" w:cs="Times New Roman"/>
        </w:rPr>
        <w:t xml:space="preserve">in a ferret. </w:t>
      </w:r>
    </w:p>
    <w:p w14:paraId="1A887A86" w14:textId="6F95F3AB" w:rsidR="00263A04" w:rsidRPr="00927F40" w:rsidRDefault="00263A04" w:rsidP="00927F40">
      <w:pPr>
        <w:spacing w:line="480" w:lineRule="auto"/>
        <w:rPr>
          <w:rFonts w:ascii="Times New Roman" w:eastAsia="Times New Roman" w:hAnsi="Times New Roman" w:cs="Times New Roman"/>
          <w:b/>
          <w:bCs/>
        </w:rPr>
      </w:pPr>
      <w:r w:rsidRPr="00927F40">
        <w:rPr>
          <w:rFonts w:ascii="Times New Roman" w:eastAsia="Times New Roman" w:hAnsi="Times New Roman" w:cs="Times New Roman"/>
          <w:b/>
          <w:bCs/>
        </w:rPr>
        <w:t>ACKNOWLEDGMENTS</w:t>
      </w:r>
    </w:p>
    <w:p w14:paraId="5E9A781F" w14:textId="3D0B4172" w:rsidR="001A282A" w:rsidRPr="00EB37A4" w:rsidRDefault="00927F40" w:rsidP="00927F40">
      <w:pPr>
        <w:spacing w:line="480" w:lineRule="auto"/>
        <w:rPr>
          <w:rFonts w:ascii="Times New Roman" w:eastAsia="Times New Roman" w:hAnsi="Times New Roman" w:cs="Times New Roman"/>
          <w:bCs/>
        </w:rPr>
      </w:pPr>
      <w:r w:rsidRPr="00927F40">
        <w:rPr>
          <w:rFonts w:ascii="Times New Roman" w:eastAsia="Times New Roman" w:hAnsi="Times New Roman" w:cs="Times New Roman"/>
          <w:bCs/>
        </w:rPr>
        <w:t>Authors declare no any source of funding or conflict of interest for this study.</w:t>
      </w:r>
    </w:p>
    <w:p w14:paraId="1351A07E" w14:textId="7378949C" w:rsidR="00572508" w:rsidRDefault="0074E294" w:rsidP="00927F40">
      <w:pPr>
        <w:spacing w:line="480" w:lineRule="auto"/>
        <w:rPr>
          <w:rFonts w:ascii="Times New Roman" w:eastAsia="Times New Roman" w:hAnsi="Times New Roman" w:cs="Times New Roman"/>
          <w:b/>
          <w:bCs/>
        </w:rPr>
      </w:pPr>
      <w:r w:rsidRPr="00927F40">
        <w:rPr>
          <w:rFonts w:ascii="Times New Roman" w:eastAsia="Times New Roman" w:hAnsi="Times New Roman" w:cs="Times New Roman"/>
          <w:b/>
          <w:bCs/>
        </w:rPr>
        <w:t>REFERENCES</w:t>
      </w:r>
      <w:r w:rsidR="00F822E2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A9BEBCC" w14:textId="686FB571" w:rsidR="008D499F" w:rsidRPr="008D499F" w:rsidRDefault="00D4408B" w:rsidP="008D499F">
      <w:pPr>
        <w:pStyle w:val="ListParagraph"/>
        <w:numPr>
          <w:ilvl w:val="0"/>
          <w:numId w:val="2"/>
        </w:numPr>
        <w:spacing w:after="120" w:line="480" w:lineRule="auto"/>
        <w:ind w:left="426" w:hanging="426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Meuten</w:t>
      </w:r>
      <w:proofErr w:type="spellEnd"/>
      <w:r>
        <w:rPr>
          <w:rFonts w:ascii="Times New Roman" w:eastAsia="Times New Roman" w:hAnsi="Times New Roman" w:cs="Times New Roman"/>
        </w:rPr>
        <w:t xml:space="preserve"> D:</w:t>
      </w:r>
      <w:r w:rsidR="00F822E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822E2" w:rsidRPr="00F822E2">
        <w:rPr>
          <w:rFonts w:ascii="Times New Roman" w:eastAsia="Times New Roman" w:hAnsi="Times New Roman" w:cs="Times New Roman"/>
        </w:rPr>
        <w:t>Tum</w:t>
      </w:r>
      <w:r>
        <w:rPr>
          <w:rFonts w:ascii="Times New Roman" w:eastAsia="Times New Roman" w:hAnsi="Times New Roman" w:cs="Times New Roman"/>
        </w:rPr>
        <w:t>ors</w:t>
      </w:r>
      <w:proofErr w:type="spellEnd"/>
      <w:r>
        <w:rPr>
          <w:rFonts w:ascii="Times New Roman" w:eastAsia="Times New Roman" w:hAnsi="Times New Roman" w:cs="Times New Roman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</w:rPr>
        <w:t>hemolymphatic</w:t>
      </w:r>
      <w:proofErr w:type="spellEnd"/>
      <w:r>
        <w:rPr>
          <w:rFonts w:ascii="Times New Roman" w:eastAsia="Times New Roman" w:hAnsi="Times New Roman" w:cs="Times New Roman"/>
        </w:rPr>
        <w:t xml:space="preserve"> system, in</w:t>
      </w:r>
      <w:r w:rsidR="00F822E2" w:rsidRPr="00F822E2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Meuten</w:t>
      </w:r>
      <w:proofErr w:type="spellEnd"/>
      <w:r>
        <w:rPr>
          <w:rFonts w:ascii="Times New Roman" w:eastAsia="Times New Roman" w:hAnsi="Times New Roman" w:cs="Times New Roman"/>
        </w:rPr>
        <w:t xml:space="preserve"> D (</w:t>
      </w:r>
      <w:proofErr w:type="spellStart"/>
      <w:proofErr w:type="gramStart"/>
      <w:r w:rsidR="00F822E2">
        <w:rPr>
          <w:rFonts w:ascii="Times New Roman" w:eastAsia="Times New Roman" w:hAnsi="Times New Roman" w:cs="Times New Roman"/>
        </w:rPr>
        <w:t>ed</w:t>
      </w:r>
      <w:proofErr w:type="spellEnd"/>
      <w:proofErr w:type="gramEnd"/>
      <w:r>
        <w:rPr>
          <w:rFonts w:ascii="Times New Roman" w:eastAsia="Times New Roman" w:hAnsi="Times New Roman" w:cs="Times New Roman"/>
        </w:rPr>
        <w:t>):</w:t>
      </w:r>
      <w:r w:rsidR="00F822E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822E2" w:rsidRPr="00D4408B">
        <w:rPr>
          <w:rFonts w:ascii="Times New Roman" w:eastAsia="Times New Roman" w:hAnsi="Times New Roman" w:cs="Times New Roman"/>
        </w:rPr>
        <w:t>Tumors</w:t>
      </w:r>
      <w:proofErr w:type="spellEnd"/>
      <w:r w:rsidR="00F822E2" w:rsidRPr="00D4408B">
        <w:rPr>
          <w:rFonts w:ascii="Times New Roman" w:eastAsia="Times New Roman" w:hAnsi="Times New Roman" w:cs="Times New Roman"/>
        </w:rPr>
        <w:t xml:space="preserve"> in Domestic Animals. </w:t>
      </w:r>
      <w:r w:rsidR="00F822E2">
        <w:rPr>
          <w:rFonts w:ascii="Times New Roman" w:eastAsia="Times New Roman" w:hAnsi="Times New Roman" w:cs="Times New Roman"/>
        </w:rPr>
        <w:t>Ames, IA,</w:t>
      </w:r>
      <w:r w:rsidR="00F822E2" w:rsidRPr="00F822E2">
        <w:rPr>
          <w:rFonts w:ascii="Times New Roman" w:eastAsia="Times New Roman" w:hAnsi="Times New Roman" w:cs="Times New Roman"/>
        </w:rPr>
        <w:t xml:space="preserve"> Iowa State Press, </w:t>
      </w:r>
      <w:proofErr w:type="spellStart"/>
      <w:r>
        <w:rPr>
          <w:rFonts w:ascii="Times New Roman" w:eastAsia="Times New Roman" w:hAnsi="Times New Roman" w:cs="Times New Roman"/>
        </w:rPr>
        <w:t>pp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F822E2" w:rsidRPr="00F822E2">
        <w:rPr>
          <w:rFonts w:ascii="Times New Roman" w:eastAsia="Times New Roman" w:hAnsi="Times New Roman" w:cs="Times New Roman"/>
        </w:rPr>
        <w:t>218-225</w:t>
      </w:r>
      <w:r>
        <w:rPr>
          <w:rFonts w:ascii="Times New Roman" w:eastAsia="Times New Roman" w:hAnsi="Times New Roman" w:cs="Times New Roman"/>
        </w:rPr>
        <w:t>, 2017</w:t>
      </w:r>
    </w:p>
    <w:p w14:paraId="37738F16" w14:textId="4D4DE1AF" w:rsidR="008D499F" w:rsidRPr="008D499F" w:rsidRDefault="00F822E2" w:rsidP="008D499F">
      <w:pPr>
        <w:pStyle w:val="ListParagraph"/>
        <w:numPr>
          <w:ilvl w:val="0"/>
          <w:numId w:val="2"/>
        </w:numPr>
        <w:spacing w:after="120" w:line="480" w:lineRule="auto"/>
        <w:ind w:left="426" w:hanging="426"/>
        <w:rPr>
          <w:rFonts w:ascii="Times New Roman" w:hAnsi="Times New Roman" w:cs="Times New Roman"/>
        </w:rPr>
      </w:pPr>
      <w:r w:rsidRPr="008D499F">
        <w:rPr>
          <w:rFonts w:ascii="Times New Roman" w:hAnsi="Times New Roman" w:cs="Times New Roman"/>
          <w:color w:val="000000"/>
        </w:rPr>
        <w:t xml:space="preserve">Mellor PJ, </w:t>
      </w:r>
      <w:proofErr w:type="spellStart"/>
      <w:r w:rsidRPr="008D499F">
        <w:rPr>
          <w:rFonts w:ascii="Times New Roman" w:hAnsi="Times New Roman" w:cs="Times New Roman"/>
          <w:color w:val="000000"/>
        </w:rPr>
        <w:t>Haugland</w:t>
      </w:r>
      <w:proofErr w:type="spellEnd"/>
      <w:r w:rsidRPr="008D499F">
        <w:rPr>
          <w:rFonts w:ascii="Times New Roman" w:hAnsi="Times New Roman" w:cs="Times New Roman"/>
          <w:color w:val="000000"/>
        </w:rPr>
        <w:t xml:space="preserve"> S, Murphy S, </w:t>
      </w:r>
      <w:r w:rsidR="00D0786D">
        <w:rPr>
          <w:rFonts w:ascii="Times New Roman" w:hAnsi="Times New Roman" w:cs="Times New Roman"/>
          <w:iCs/>
          <w:color w:val="000000"/>
        </w:rPr>
        <w:t>et al:</w:t>
      </w:r>
      <w:r w:rsidRPr="008D499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D499F">
        <w:rPr>
          <w:rFonts w:ascii="Times New Roman" w:hAnsi="Times New Roman" w:cs="Times New Roman"/>
          <w:color w:val="000000"/>
        </w:rPr>
        <w:t xml:space="preserve">Myeloma-related disorders in cats commonly present as </w:t>
      </w:r>
      <w:proofErr w:type="spellStart"/>
      <w:r w:rsidRPr="008D499F">
        <w:rPr>
          <w:rFonts w:ascii="Times New Roman" w:hAnsi="Times New Roman" w:cs="Times New Roman"/>
          <w:color w:val="000000"/>
        </w:rPr>
        <w:t>extramedullary</w:t>
      </w:r>
      <w:proofErr w:type="spellEnd"/>
      <w:r w:rsidRPr="008D499F">
        <w:rPr>
          <w:rFonts w:ascii="Times New Roman" w:hAnsi="Times New Roman" w:cs="Times New Roman"/>
          <w:color w:val="000000"/>
        </w:rPr>
        <w:t xml:space="preserve"> neoplasms in contrast to myeloma in human patients: 24 cases with clinical follow up. </w:t>
      </w:r>
      <w:r w:rsidR="00D0786D">
        <w:rPr>
          <w:rFonts w:ascii="Times New Roman" w:hAnsi="Times New Roman" w:cs="Times New Roman"/>
          <w:iCs/>
          <w:color w:val="000000"/>
        </w:rPr>
        <w:t xml:space="preserve">J Vet Intern Med </w:t>
      </w:r>
      <w:r w:rsidR="00D0786D">
        <w:rPr>
          <w:rFonts w:ascii="Times New Roman" w:hAnsi="Times New Roman" w:cs="Times New Roman"/>
          <w:color w:val="000000"/>
        </w:rPr>
        <w:t>20:1376–1383, 2006.</w:t>
      </w:r>
    </w:p>
    <w:p w14:paraId="7EE709DE" w14:textId="4B409AC8" w:rsidR="008D499F" w:rsidRPr="008D499F" w:rsidRDefault="00F822E2" w:rsidP="008D499F">
      <w:pPr>
        <w:pStyle w:val="ListParagraph"/>
        <w:numPr>
          <w:ilvl w:val="0"/>
          <w:numId w:val="2"/>
        </w:numPr>
        <w:spacing w:after="120" w:line="480" w:lineRule="auto"/>
        <w:ind w:left="426" w:hanging="426"/>
        <w:rPr>
          <w:rFonts w:ascii="Times New Roman" w:hAnsi="Times New Roman" w:cs="Times New Roman"/>
        </w:rPr>
      </w:pPr>
      <w:proofErr w:type="spellStart"/>
      <w:r w:rsidRPr="008D499F">
        <w:rPr>
          <w:rFonts w:ascii="Times New Roman" w:hAnsi="Times New Roman" w:cs="Times New Roman"/>
          <w:color w:val="000000"/>
        </w:rPr>
        <w:t>Soutar</w:t>
      </w:r>
      <w:proofErr w:type="spellEnd"/>
      <w:r w:rsidRPr="008D499F">
        <w:rPr>
          <w:rFonts w:ascii="Times New Roman" w:hAnsi="Times New Roman" w:cs="Times New Roman"/>
          <w:color w:val="000000"/>
        </w:rPr>
        <w:t xml:space="preserve"> </w:t>
      </w:r>
      <w:r w:rsidR="00D4408B">
        <w:rPr>
          <w:rFonts w:ascii="Times New Roman" w:hAnsi="Times New Roman" w:cs="Times New Roman"/>
          <w:color w:val="000000"/>
        </w:rPr>
        <w:t xml:space="preserve">R, </w:t>
      </w:r>
      <w:proofErr w:type="spellStart"/>
      <w:r w:rsidR="00D4408B">
        <w:rPr>
          <w:rFonts w:ascii="Times New Roman" w:hAnsi="Times New Roman" w:cs="Times New Roman"/>
          <w:color w:val="000000"/>
        </w:rPr>
        <w:t>Lucraft</w:t>
      </w:r>
      <w:proofErr w:type="spellEnd"/>
      <w:r w:rsidR="00D4408B">
        <w:rPr>
          <w:rFonts w:ascii="Times New Roman" w:hAnsi="Times New Roman" w:cs="Times New Roman"/>
          <w:color w:val="000000"/>
        </w:rPr>
        <w:t xml:space="preserve"> H, Jackson G, et al: </w:t>
      </w:r>
      <w:r w:rsidRPr="008D499F">
        <w:rPr>
          <w:rFonts w:ascii="Times New Roman" w:hAnsi="Times New Roman" w:cs="Times New Roman"/>
          <w:color w:val="000000"/>
        </w:rPr>
        <w:t xml:space="preserve">Guidelines on the diagnosis and management of solitary </w:t>
      </w:r>
      <w:proofErr w:type="spellStart"/>
      <w:r w:rsidRPr="008D499F">
        <w:rPr>
          <w:rFonts w:ascii="Times New Roman" w:hAnsi="Times New Roman" w:cs="Times New Roman"/>
          <w:color w:val="000000"/>
        </w:rPr>
        <w:t>plasmacytoma</w:t>
      </w:r>
      <w:proofErr w:type="spellEnd"/>
      <w:r w:rsidRPr="008D499F">
        <w:rPr>
          <w:rFonts w:ascii="Times New Roman" w:hAnsi="Times New Roman" w:cs="Times New Roman"/>
          <w:color w:val="000000"/>
        </w:rPr>
        <w:t xml:space="preserve"> of bone and solitary</w:t>
      </w:r>
      <w:r w:rsidR="00D440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D499F">
        <w:rPr>
          <w:rFonts w:ascii="Times New Roman" w:hAnsi="Times New Roman" w:cs="Times New Roman"/>
          <w:color w:val="000000"/>
        </w:rPr>
        <w:t>extramedullary</w:t>
      </w:r>
      <w:proofErr w:type="spellEnd"/>
      <w:r w:rsidRPr="008D49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D499F">
        <w:rPr>
          <w:rFonts w:ascii="Times New Roman" w:hAnsi="Times New Roman" w:cs="Times New Roman"/>
          <w:color w:val="000000"/>
        </w:rPr>
        <w:t>plasmacytoma</w:t>
      </w:r>
      <w:proofErr w:type="spellEnd"/>
      <w:r w:rsidRPr="008D499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4408B">
        <w:rPr>
          <w:rFonts w:ascii="Times New Roman" w:hAnsi="Times New Roman" w:cs="Times New Roman"/>
          <w:color w:val="000000"/>
        </w:rPr>
        <w:t>Clin</w:t>
      </w:r>
      <w:proofErr w:type="spellEnd"/>
      <w:r w:rsidRPr="00D440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4408B">
        <w:rPr>
          <w:rFonts w:ascii="Times New Roman" w:hAnsi="Times New Roman" w:cs="Times New Roman"/>
          <w:color w:val="000000"/>
        </w:rPr>
        <w:t>Oncol</w:t>
      </w:r>
      <w:proofErr w:type="spellEnd"/>
      <w:r w:rsidRPr="00D4408B">
        <w:rPr>
          <w:rFonts w:ascii="Times New Roman" w:hAnsi="Times New Roman" w:cs="Times New Roman"/>
          <w:color w:val="000000"/>
        </w:rPr>
        <w:t xml:space="preserve"> (R </w:t>
      </w:r>
      <w:proofErr w:type="spellStart"/>
      <w:r w:rsidRPr="00D4408B">
        <w:rPr>
          <w:rFonts w:ascii="Times New Roman" w:hAnsi="Times New Roman" w:cs="Times New Roman"/>
          <w:color w:val="000000"/>
        </w:rPr>
        <w:t>Coll</w:t>
      </w:r>
      <w:proofErr w:type="spellEnd"/>
      <w:r w:rsidRPr="00D440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4408B">
        <w:rPr>
          <w:rFonts w:ascii="Times New Roman" w:hAnsi="Times New Roman" w:cs="Times New Roman"/>
          <w:color w:val="000000"/>
        </w:rPr>
        <w:t>Radiol</w:t>
      </w:r>
      <w:proofErr w:type="spellEnd"/>
      <w:r w:rsidRPr="00D4408B">
        <w:rPr>
          <w:rFonts w:ascii="Times New Roman" w:hAnsi="Times New Roman" w:cs="Times New Roman"/>
          <w:color w:val="000000"/>
        </w:rPr>
        <w:t>)</w:t>
      </w:r>
      <w:r w:rsidR="00D4408B">
        <w:rPr>
          <w:rFonts w:ascii="Times New Roman" w:hAnsi="Times New Roman" w:cs="Times New Roman"/>
          <w:color w:val="000000"/>
        </w:rPr>
        <w:t xml:space="preserve"> 16:405-413, 2004</w:t>
      </w:r>
    </w:p>
    <w:p w14:paraId="5619DEA7" w14:textId="201C47D5" w:rsidR="008D499F" w:rsidRPr="008D499F" w:rsidRDefault="007E276D" w:rsidP="008D499F">
      <w:pPr>
        <w:pStyle w:val="ListParagraph"/>
        <w:numPr>
          <w:ilvl w:val="0"/>
          <w:numId w:val="2"/>
        </w:numPr>
        <w:spacing w:after="120" w:line="480" w:lineRule="auto"/>
        <w:ind w:left="426" w:hanging="426"/>
        <w:rPr>
          <w:rFonts w:ascii="Times New Roman" w:hAnsi="Times New Roman" w:cs="Times New Roman"/>
        </w:rPr>
      </w:pPr>
      <w:proofErr w:type="spellStart"/>
      <w:r w:rsidRPr="008D499F">
        <w:rPr>
          <w:rFonts w:ascii="Times New Roman" w:eastAsia="Times New Roman" w:hAnsi="Times New Roman" w:cs="Times New Roman"/>
        </w:rPr>
        <w:t>Methiyapun</w:t>
      </w:r>
      <w:proofErr w:type="spellEnd"/>
      <w:r w:rsidRPr="008D499F">
        <w:rPr>
          <w:rFonts w:ascii="Times New Roman" w:eastAsia="Times New Roman" w:hAnsi="Times New Roman" w:cs="Times New Roman"/>
        </w:rPr>
        <w:t xml:space="preserve"> S, Myers R, </w:t>
      </w:r>
      <w:proofErr w:type="spellStart"/>
      <w:r w:rsidRPr="008D499F">
        <w:rPr>
          <w:rFonts w:ascii="Times New Roman" w:eastAsia="Times New Roman" w:hAnsi="Times New Roman" w:cs="Times New Roman"/>
        </w:rPr>
        <w:t>Pohlenz</w:t>
      </w:r>
      <w:proofErr w:type="spellEnd"/>
      <w:r w:rsidRPr="008D499F">
        <w:rPr>
          <w:rFonts w:ascii="Times New Roman" w:eastAsia="Times New Roman" w:hAnsi="Times New Roman" w:cs="Times New Roman"/>
        </w:rPr>
        <w:t xml:space="preserve"> J</w:t>
      </w:r>
      <w:r w:rsidR="00D4408B">
        <w:rPr>
          <w:rFonts w:ascii="Times New Roman" w:eastAsia="Times New Roman" w:hAnsi="Times New Roman" w:cs="Times New Roman"/>
        </w:rPr>
        <w:t>:</w:t>
      </w:r>
      <w:r w:rsidRPr="008D499F">
        <w:rPr>
          <w:rFonts w:ascii="Times New Roman" w:eastAsia="Times New Roman" w:hAnsi="Times New Roman" w:cs="Times New Roman"/>
        </w:rPr>
        <w:t xml:space="preserve"> Sponta</w:t>
      </w:r>
      <w:r w:rsidR="00D4408B">
        <w:rPr>
          <w:rFonts w:ascii="Times New Roman" w:eastAsia="Times New Roman" w:hAnsi="Times New Roman" w:cs="Times New Roman"/>
        </w:rPr>
        <w:t>neous plasma cell myeloma in a f</w:t>
      </w:r>
      <w:r w:rsidRPr="008D499F">
        <w:rPr>
          <w:rFonts w:ascii="Times New Roman" w:eastAsia="Times New Roman" w:hAnsi="Times New Roman" w:cs="Times New Roman"/>
        </w:rPr>
        <w:t>erret (</w:t>
      </w:r>
      <w:proofErr w:type="spellStart"/>
      <w:r w:rsidRPr="008D499F">
        <w:rPr>
          <w:rFonts w:ascii="Times New Roman" w:eastAsia="Times New Roman" w:hAnsi="Times New Roman" w:cs="Times New Roman"/>
          <w:i/>
          <w:iCs/>
        </w:rPr>
        <w:t>Mustela</w:t>
      </w:r>
      <w:proofErr w:type="spellEnd"/>
      <w:r w:rsidRPr="008D499F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8D499F">
        <w:rPr>
          <w:rFonts w:ascii="Times New Roman" w:eastAsia="Times New Roman" w:hAnsi="Times New Roman" w:cs="Times New Roman"/>
          <w:i/>
          <w:iCs/>
        </w:rPr>
        <w:t>putorius</w:t>
      </w:r>
      <w:proofErr w:type="spellEnd"/>
      <w:r w:rsidRPr="008D499F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8D499F">
        <w:rPr>
          <w:rFonts w:ascii="Times New Roman" w:eastAsia="Times New Roman" w:hAnsi="Times New Roman" w:cs="Times New Roman"/>
          <w:i/>
          <w:iCs/>
        </w:rPr>
        <w:t>furo</w:t>
      </w:r>
      <w:proofErr w:type="spellEnd"/>
      <w:r w:rsidRPr="008D499F">
        <w:rPr>
          <w:rFonts w:ascii="Times New Roman" w:eastAsia="Times New Roman" w:hAnsi="Times New Roman" w:cs="Times New Roman"/>
        </w:rPr>
        <w:t xml:space="preserve">). </w:t>
      </w:r>
      <w:r w:rsidRPr="00D4408B">
        <w:rPr>
          <w:rFonts w:ascii="Times New Roman" w:eastAsia="Times New Roman" w:hAnsi="Times New Roman" w:cs="Times New Roman"/>
          <w:iCs/>
        </w:rPr>
        <w:t xml:space="preserve">Vet </w:t>
      </w:r>
      <w:proofErr w:type="spellStart"/>
      <w:r w:rsidRPr="00D4408B">
        <w:rPr>
          <w:rFonts w:ascii="Times New Roman" w:eastAsia="Times New Roman" w:hAnsi="Times New Roman" w:cs="Times New Roman"/>
          <w:iCs/>
        </w:rPr>
        <w:t>Pathol</w:t>
      </w:r>
      <w:proofErr w:type="spellEnd"/>
      <w:r w:rsidR="00D4408B">
        <w:rPr>
          <w:rFonts w:ascii="Times New Roman" w:eastAsia="Times New Roman" w:hAnsi="Times New Roman" w:cs="Times New Roman"/>
          <w:iCs/>
        </w:rPr>
        <w:t xml:space="preserve"> </w:t>
      </w:r>
      <w:r w:rsidRPr="008D499F">
        <w:rPr>
          <w:rFonts w:ascii="Times New Roman" w:eastAsia="Times New Roman" w:hAnsi="Times New Roman" w:cs="Times New Roman"/>
          <w:bCs/>
        </w:rPr>
        <w:t>22</w:t>
      </w:r>
      <w:r w:rsidR="00D4408B">
        <w:rPr>
          <w:rFonts w:ascii="Times New Roman" w:eastAsia="Times New Roman" w:hAnsi="Times New Roman" w:cs="Times New Roman"/>
        </w:rPr>
        <w:t>:517-519, 1985</w:t>
      </w:r>
    </w:p>
    <w:p w14:paraId="33F27E6F" w14:textId="035A5BD5" w:rsidR="008D499F" w:rsidRPr="008D499F" w:rsidRDefault="007E276D" w:rsidP="008D499F">
      <w:pPr>
        <w:pStyle w:val="ListParagraph"/>
        <w:numPr>
          <w:ilvl w:val="0"/>
          <w:numId w:val="2"/>
        </w:numPr>
        <w:spacing w:after="120" w:line="480" w:lineRule="auto"/>
        <w:ind w:left="426" w:hanging="426"/>
        <w:rPr>
          <w:rFonts w:ascii="Times New Roman" w:hAnsi="Times New Roman" w:cs="Times New Roman"/>
        </w:rPr>
      </w:pPr>
      <w:r w:rsidRPr="008D499F">
        <w:rPr>
          <w:rFonts w:ascii="Times New Roman" w:eastAsia="Times New Roman" w:hAnsi="Times New Roman" w:cs="Times New Roman"/>
        </w:rPr>
        <w:lastRenderedPageBreak/>
        <w:t xml:space="preserve">Marks </w:t>
      </w:r>
      <w:proofErr w:type="gramStart"/>
      <w:r w:rsidRPr="008D499F">
        <w:rPr>
          <w:rFonts w:ascii="Times New Roman" w:eastAsia="Times New Roman" w:hAnsi="Times New Roman" w:cs="Times New Roman"/>
        </w:rPr>
        <w:t>A</w:t>
      </w:r>
      <w:proofErr w:type="gramEnd"/>
      <w:r w:rsidRPr="008D499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D499F">
        <w:rPr>
          <w:rFonts w:ascii="Times New Roman" w:eastAsia="Times New Roman" w:hAnsi="Times New Roman" w:cs="Times New Roman"/>
        </w:rPr>
        <w:t>Gaschen</w:t>
      </w:r>
      <w:proofErr w:type="spellEnd"/>
      <w:r w:rsidRPr="008D499F">
        <w:rPr>
          <w:rFonts w:ascii="Times New Roman" w:eastAsia="Times New Roman" w:hAnsi="Times New Roman" w:cs="Times New Roman"/>
        </w:rPr>
        <w:t xml:space="preserve"> L, Tully T, </w:t>
      </w:r>
      <w:r w:rsidRPr="008D499F">
        <w:rPr>
          <w:rFonts w:ascii="Times New Roman" w:eastAsia="Times New Roman" w:hAnsi="Times New Roman" w:cs="Times New Roman"/>
          <w:iCs/>
        </w:rPr>
        <w:t>et al</w:t>
      </w:r>
      <w:r w:rsidR="00D4408B">
        <w:rPr>
          <w:rFonts w:ascii="Times New Roman" w:eastAsia="Times New Roman" w:hAnsi="Times New Roman" w:cs="Times New Roman"/>
        </w:rPr>
        <w:t>:</w:t>
      </w:r>
      <w:r w:rsidRPr="008D499F">
        <w:rPr>
          <w:rFonts w:ascii="Times New Roman" w:eastAsia="Times New Roman" w:hAnsi="Times New Roman" w:cs="Times New Roman"/>
        </w:rPr>
        <w:t xml:space="preserve"> What is your diagnosis? </w:t>
      </w:r>
      <w:r w:rsidR="00D4408B">
        <w:rPr>
          <w:rFonts w:ascii="Times New Roman" w:eastAsia="Times New Roman" w:hAnsi="Times New Roman" w:cs="Times New Roman"/>
          <w:iCs/>
        </w:rPr>
        <w:t xml:space="preserve">J Am Vet Med </w:t>
      </w:r>
      <w:proofErr w:type="spellStart"/>
      <w:r w:rsidR="00D4408B">
        <w:rPr>
          <w:rFonts w:ascii="Times New Roman" w:eastAsia="Times New Roman" w:hAnsi="Times New Roman" w:cs="Times New Roman"/>
          <w:iCs/>
        </w:rPr>
        <w:t>Assoc</w:t>
      </w:r>
      <w:proofErr w:type="spellEnd"/>
      <w:r w:rsidR="00D4408B">
        <w:rPr>
          <w:rFonts w:ascii="Times New Roman" w:eastAsia="Times New Roman" w:hAnsi="Times New Roman" w:cs="Times New Roman"/>
          <w:iCs/>
        </w:rPr>
        <w:t xml:space="preserve"> </w:t>
      </w:r>
      <w:r w:rsidRPr="008D499F">
        <w:rPr>
          <w:rFonts w:ascii="Times New Roman" w:eastAsia="Times New Roman" w:hAnsi="Times New Roman" w:cs="Times New Roman"/>
          <w:bCs/>
        </w:rPr>
        <w:t>237</w:t>
      </w:r>
      <w:r w:rsidR="00D4408B">
        <w:rPr>
          <w:rFonts w:ascii="Times New Roman" w:eastAsia="Times New Roman" w:hAnsi="Times New Roman" w:cs="Times New Roman"/>
        </w:rPr>
        <w:t>:1033-1034, 2010</w:t>
      </w:r>
    </w:p>
    <w:p w14:paraId="74DC147D" w14:textId="2B660D5A" w:rsidR="008D499F" w:rsidRPr="008D499F" w:rsidRDefault="00D4408B" w:rsidP="008D499F">
      <w:pPr>
        <w:pStyle w:val="ListParagraph"/>
        <w:numPr>
          <w:ilvl w:val="0"/>
          <w:numId w:val="2"/>
        </w:numPr>
        <w:spacing w:after="120" w:line="480" w:lineRule="auto"/>
        <w:ind w:left="426" w:hanging="426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Clagett</w:t>
      </w:r>
      <w:proofErr w:type="spellEnd"/>
      <w:r>
        <w:rPr>
          <w:rFonts w:ascii="Times New Roman" w:eastAsia="Times New Roman" w:hAnsi="Times New Roman" w:cs="Times New Roman"/>
        </w:rPr>
        <w:t xml:space="preserve"> D, Johnston M, </w:t>
      </w:r>
      <w:proofErr w:type="gramStart"/>
      <w:r>
        <w:rPr>
          <w:rFonts w:ascii="Times New Roman" w:eastAsia="Times New Roman" w:hAnsi="Times New Roman" w:cs="Times New Roman"/>
        </w:rPr>
        <w:t>Han</w:t>
      </w:r>
      <w:proofErr w:type="gramEnd"/>
      <w:r>
        <w:rPr>
          <w:rFonts w:ascii="Times New Roman" w:eastAsia="Times New Roman" w:hAnsi="Times New Roman" w:cs="Times New Roman"/>
        </w:rPr>
        <w:t xml:space="preserve"> S: </w:t>
      </w:r>
      <w:r w:rsidR="007E276D" w:rsidRPr="008D499F">
        <w:rPr>
          <w:rFonts w:ascii="Times New Roman" w:eastAsia="Times New Roman" w:hAnsi="Times New Roman" w:cs="Times New Roman"/>
        </w:rPr>
        <w:t xml:space="preserve">Malignant plasma cell </w:t>
      </w:r>
      <w:proofErr w:type="spellStart"/>
      <w:r w:rsidR="007E276D" w:rsidRPr="008D499F">
        <w:rPr>
          <w:rFonts w:ascii="Times New Roman" w:eastAsia="Times New Roman" w:hAnsi="Times New Roman" w:cs="Times New Roman"/>
        </w:rPr>
        <w:t>neoplasia</w:t>
      </w:r>
      <w:proofErr w:type="spellEnd"/>
      <w:r w:rsidR="007E276D" w:rsidRPr="008D499F">
        <w:rPr>
          <w:rFonts w:ascii="Times New Roman" w:eastAsia="Times New Roman" w:hAnsi="Times New Roman" w:cs="Times New Roman"/>
        </w:rPr>
        <w:t xml:space="preserve"> in ferrets: a review of 6 cases. </w:t>
      </w:r>
      <w:r w:rsidR="007E276D" w:rsidRPr="00D4408B">
        <w:rPr>
          <w:rFonts w:ascii="Times New Roman" w:eastAsia="Times New Roman" w:hAnsi="Times New Roman" w:cs="Times New Roman"/>
          <w:iCs/>
        </w:rPr>
        <w:t xml:space="preserve">J </w:t>
      </w:r>
      <w:proofErr w:type="spellStart"/>
      <w:r w:rsidR="007E276D" w:rsidRPr="00D4408B">
        <w:rPr>
          <w:rFonts w:ascii="Times New Roman" w:eastAsia="Times New Roman" w:hAnsi="Times New Roman" w:cs="Times New Roman"/>
          <w:iCs/>
        </w:rPr>
        <w:t>Exot</w:t>
      </w:r>
      <w:proofErr w:type="spellEnd"/>
      <w:r w:rsidR="007E276D" w:rsidRPr="00D4408B">
        <w:rPr>
          <w:rFonts w:ascii="Times New Roman" w:eastAsia="Times New Roman" w:hAnsi="Times New Roman" w:cs="Times New Roman"/>
          <w:iCs/>
        </w:rPr>
        <w:t xml:space="preserve"> Pet Med</w:t>
      </w:r>
      <w:r>
        <w:rPr>
          <w:rFonts w:ascii="Times New Roman" w:eastAsia="Times New Roman" w:hAnsi="Times New Roman" w:cs="Times New Roman"/>
          <w:iCs/>
        </w:rPr>
        <w:t xml:space="preserve"> </w:t>
      </w:r>
      <w:r w:rsidR="007E276D" w:rsidRPr="008D499F">
        <w:rPr>
          <w:rFonts w:ascii="Times New Roman" w:eastAsia="Times New Roman" w:hAnsi="Times New Roman" w:cs="Times New Roman"/>
          <w:bCs/>
        </w:rPr>
        <w:t>26</w:t>
      </w:r>
      <w:r>
        <w:rPr>
          <w:rFonts w:ascii="Times New Roman" w:eastAsia="Times New Roman" w:hAnsi="Times New Roman" w:cs="Times New Roman"/>
        </w:rPr>
        <w:t>:36-46, 2017</w:t>
      </w:r>
    </w:p>
    <w:p w14:paraId="6CC62A09" w14:textId="68ED529F" w:rsidR="008D499F" w:rsidRPr="008D499F" w:rsidRDefault="007E276D" w:rsidP="008D499F">
      <w:pPr>
        <w:pStyle w:val="ListParagraph"/>
        <w:numPr>
          <w:ilvl w:val="0"/>
          <w:numId w:val="2"/>
        </w:numPr>
        <w:spacing w:after="120" w:line="480" w:lineRule="auto"/>
        <w:ind w:left="426" w:hanging="426"/>
        <w:rPr>
          <w:rFonts w:ascii="Times New Roman" w:hAnsi="Times New Roman" w:cs="Times New Roman"/>
        </w:rPr>
      </w:pPr>
      <w:r w:rsidRPr="008D499F">
        <w:rPr>
          <w:rFonts w:ascii="Times New Roman" w:eastAsia="Times New Roman" w:hAnsi="Times New Roman" w:cs="Times New Roman"/>
        </w:rPr>
        <w:t xml:space="preserve">Mauldin G, </w:t>
      </w:r>
      <w:proofErr w:type="spellStart"/>
      <w:r w:rsidRPr="008D499F">
        <w:rPr>
          <w:rFonts w:ascii="Times New Roman" w:eastAsia="Times New Roman" w:hAnsi="Times New Roman" w:cs="Times New Roman"/>
        </w:rPr>
        <w:t>Shiomitsu</w:t>
      </w:r>
      <w:proofErr w:type="spellEnd"/>
      <w:r w:rsidR="00D4408B">
        <w:rPr>
          <w:rFonts w:ascii="Times New Roman" w:eastAsia="Times New Roman" w:hAnsi="Times New Roman" w:cs="Times New Roman"/>
        </w:rPr>
        <w:t xml:space="preserve"> K: </w:t>
      </w:r>
      <w:r w:rsidRPr="008D499F">
        <w:rPr>
          <w:rFonts w:ascii="Times New Roman" w:eastAsia="Times New Roman" w:hAnsi="Times New Roman" w:cs="Times New Roman"/>
        </w:rPr>
        <w:t xml:space="preserve">Principles and practice of radiation therapy in exotic and avian species. </w:t>
      </w:r>
      <w:proofErr w:type="spellStart"/>
      <w:r w:rsidRPr="00D4408B">
        <w:rPr>
          <w:rFonts w:ascii="Times New Roman" w:eastAsia="Times New Roman" w:hAnsi="Times New Roman" w:cs="Times New Roman"/>
        </w:rPr>
        <w:t>S</w:t>
      </w:r>
      <w:r w:rsidRPr="00D4408B">
        <w:rPr>
          <w:rFonts w:ascii="Times New Roman" w:eastAsia="Times New Roman" w:hAnsi="Times New Roman" w:cs="Times New Roman"/>
          <w:iCs/>
        </w:rPr>
        <w:t>em</w:t>
      </w:r>
      <w:proofErr w:type="spellEnd"/>
      <w:r w:rsidRPr="00D4408B">
        <w:rPr>
          <w:rFonts w:ascii="Times New Roman" w:eastAsia="Times New Roman" w:hAnsi="Times New Roman" w:cs="Times New Roman"/>
          <w:iCs/>
        </w:rPr>
        <w:t xml:space="preserve"> Av </w:t>
      </w:r>
      <w:proofErr w:type="spellStart"/>
      <w:r w:rsidRPr="00D4408B">
        <w:rPr>
          <w:rFonts w:ascii="Times New Roman" w:eastAsia="Times New Roman" w:hAnsi="Times New Roman" w:cs="Times New Roman"/>
          <w:iCs/>
        </w:rPr>
        <w:t>Exot</w:t>
      </w:r>
      <w:proofErr w:type="spellEnd"/>
      <w:r w:rsidRPr="00D4408B">
        <w:rPr>
          <w:rFonts w:ascii="Times New Roman" w:eastAsia="Times New Roman" w:hAnsi="Times New Roman" w:cs="Times New Roman"/>
          <w:iCs/>
        </w:rPr>
        <w:t xml:space="preserve"> Pet Med</w:t>
      </w:r>
      <w:r w:rsidR="00D4408B">
        <w:rPr>
          <w:rFonts w:ascii="Times New Roman" w:eastAsia="Times New Roman" w:hAnsi="Times New Roman" w:cs="Times New Roman"/>
          <w:iCs/>
        </w:rPr>
        <w:t xml:space="preserve"> </w:t>
      </w:r>
      <w:r w:rsidRPr="008D499F">
        <w:rPr>
          <w:rFonts w:ascii="Times New Roman" w:eastAsia="Times New Roman" w:hAnsi="Times New Roman" w:cs="Times New Roman"/>
          <w:bCs/>
        </w:rPr>
        <w:t>14</w:t>
      </w:r>
      <w:r w:rsidR="00D4408B">
        <w:rPr>
          <w:rFonts w:ascii="Times New Roman" w:eastAsia="Times New Roman" w:hAnsi="Times New Roman" w:cs="Times New Roman"/>
        </w:rPr>
        <w:t>:168-174, 2005</w:t>
      </w:r>
    </w:p>
    <w:p w14:paraId="05478A9C" w14:textId="25A56BA5" w:rsidR="008D499F" w:rsidRPr="008D499F" w:rsidRDefault="00D4408B" w:rsidP="008D499F">
      <w:pPr>
        <w:pStyle w:val="ListParagraph"/>
        <w:numPr>
          <w:ilvl w:val="0"/>
          <w:numId w:val="2"/>
        </w:numPr>
        <w:spacing w:after="120" w:line="48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Vail D:  Myeloma-related disorders, in </w:t>
      </w:r>
      <w:proofErr w:type="spellStart"/>
      <w:r>
        <w:rPr>
          <w:rFonts w:ascii="Times New Roman" w:eastAsia="Times New Roman" w:hAnsi="Times New Roman" w:cs="Times New Roman"/>
        </w:rPr>
        <w:t>Withrow</w:t>
      </w:r>
      <w:proofErr w:type="spellEnd"/>
      <w:r>
        <w:rPr>
          <w:rFonts w:ascii="Times New Roman" w:eastAsia="Times New Roman" w:hAnsi="Times New Roman" w:cs="Times New Roman"/>
        </w:rPr>
        <w:t xml:space="preserve"> S, Vail D and Page R (</w:t>
      </w:r>
      <w:proofErr w:type="spellStart"/>
      <w:proofErr w:type="gramStart"/>
      <w:r w:rsidR="007E276D" w:rsidRPr="008D499F">
        <w:rPr>
          <w:rFonts w:ascii="Times New Roman" w:eastAsia="Times New Roman" w:hAnsi="Times New Roman" w:cs="Times New Roman"/>
        </w:rPr>
        <w:t>eds</w:t>
      </w:r>
      <w:proofErr w:type="spellEnd"/>
      <w:proofErr w:type="gramEnd"/>
      <w:r>
        <w:rPr>
          <w:rFonts w:ascii="Times New Roman" w:eastAsia="Times New Roman" w:hAnsi="Times New Roman" w:cs="Times New Roman"/>
        </w:rPr>
        <w:t>):</w:t>
      </w:r>
      <w:r w:rsidR="007E276D" w:rsidRPr="008D499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E276D" w:rsidRPr="00D4408B">
        <w:rPr>
          <w:rFonts w:ascii="Times New Roman" w:eastAsia="Times New Roman" w:hAnsi="Times New Roman" w:cs="Times New Roman"/>
        </w:rPr>
        <w:t>Withrow</w:t>
      </w:r>
      <w:proofErr w:type="spellEnd"/>
      <w:r w:rsidR="007E276D" w:rsidRPr="00D4408B">
        <w:rPr>
          <w:rFonts w:ascii="Times New Roman" w:eastAsia="Times New Roman" w:hAnsi="Times New Roman" w:cs="Times New Roman"/>
        </w:rPr>
        <w:t xml:space="preserve"> &amp; </w:t>
      </w:r>
      <w:proofErr w:type="spellStart"/>
      <w:r w:rsidR="007E276D" w:rsidRPr="00D4408B">
        <w:rPr>
          <w:rFonts w:ascii="Times New Roman" w:eastAsia="Times New Roman" w:hAnsi="Times New Roman" w:cs="Times New Roman"/>
        </w:rPr>
        <w:t>MacEwen’s</w:t>
      </w:r>
      <w:proofErr w:type="spellEnd"/>
      <w:r w:rsidR="007E276D" w:rsidRPr="00D4408B">
        <w:rPr>
          <w:rFonts w:ascii="Times New Roman" w:eastAsia="Times New Roman" w:hAnsi="Times New Roman" w:cs="Times New Roman"/>
        </w:rPr>
        <w:t xml:space="preserve"> Small Animal Clinical Oncology. </w:t>
      </w:r>
      <w:r>
        <w:rPr>
          <w:rFonts w:ascii="Times New Roman" w:eastAsia="Times New Roman" w:hAnsi="Times New Roman" w:cs="Times New Roman"/>
        </w:rPr>
        <w:t>(</w:t>
      </w:r>
      <w:proofErr w:type="spellStart"/>
      <w:proofErr w:type="gramStart"/>
      <w:r w:rsidR="007E276D" w:rsidRPr="008D499F">
        <w:rPr>
          <w:rFonts w:ascii="Times New Roman" w:eastAsia="Times New Roman" w:hAnsi="Times New Roman" w:cs="Times New Roman"/>
        </w:rPr>
        <w:t>edn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5)</w:t>
      </w:r>
      <w:r w:rsidR="007E276D" w:rsidRPr="008D499F">
        <w:rPr>
          <w:rFonts w:ascii="Times New Roman" w:eastAsia="Times New Roman" w:hAnsi="Times New Roman" w:cs="Times New Roman"/>
        </w:rPr>
        <w:t>. St. Louis, MO, Elsevier Saunders,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pp</w:t>
      </w:r>
      <w:proofErr w:type="spellEnd"/>
      <w:r w:rsidR="007E276D" w:rsidRPr="008D499F">
        <w:rPr>
          <w:rFonts w:ascii="Times New Roman" w:eastAsia="Times New Roman" w:hAnsi="Times New Roman" w:cs="Times New Roman"/>
        </w:rPr>
        <w:t xml:space="preserve"> 665-678</w:t>
      </w:r>
      <w:r>
        <w:rPr>
          <w:rFonts w:ascii="Times New Roman" w:eastAsia="Times New Roman" w:hAnsi="Times New Roman" w:cs="Times New Roman"/>
        </w:rPr>
        <w:t>, 2013</w:t>
      </w:r>
    </w:p>
    <w:p w14:paraId="4E76E531" w14:textId="7CF2C429" w:rsidR="008D499F" w:rsidRPr="008D499F" w:rsidRDefault="008D499F" w:rsidP="008D499F">
      <w:pPr>
        <w:pStyle w:val="ListParagraph"/>
        <w:numPr>
          <w:ilvl w:val="0"/>
          <w:numId w:val="2"/>
        </w:numPr>
        <w:spacing w:after="120" w:line="480" w:lineRule="auto"/>
        <w:ind w:left="426" w:hanging="426"/>
        <w:rPr>
          <w:rFonts w:ascii="Times New Roman" w:hAnsi="Times New Roman" w:cs="Times New Roman"/>
        </w:rPr>
      </w:pPr>
      <w:r w:rsidRPr="008D499F">
        <w:rPr>
          <w:rFonts w:ascii="Times New Roman" w:eastAsia="Times New Roman" w:hAnsi="Times New Roman" w:cs="Times New Roman"/>
        </w:rPr>
        <w:t xml:space="preserve">Lu D, Lamb C, Patterson-Kane J, </w:t>
      </w:r>
      <w:r w:rsidRPr="008D499F">
        <w:rPr>
          <w:rFonts w:ascii="Times New Roman" w:eastAsia="Times New Roman" w:hAnsi="Times New Roman" w:cs="Times New Roman"/>
          <w:iCs/>
        </w:rPr>
        <w:t>et al</w:t>
      </w:r>
      <w:r w:rsidR="00D4408B">
        <w:rPr>
          <w:rFonts w:ascii="Times New Roman" w:eastAsia="Times New Roman" w:hAnsi="Times New Roman" w:cs="Times New Roman"/>
        </w:rPr>
        <w:t xml:space="preserve">: </w:t>
      </w:r>
      <w:r w:rsidRPr="008D499F">
        <w:rPr>
          <w:rFonts w:ascii="Times New Roman" w:eastAsia="Times New Roman" w:hAnsi="Times New Roman" w:cs="Times New Roman"/>
        </w:rPr>
        <w:t xml:space="preserve">Treatment of a prolapsed lumbar intervertebral disc in a ferret. </w:t>
      </w:r>
      <w:r w:rsidRPr="00D4408B">
        <w:rPr>
          <w:rFonts w:ascii="Times New Roman" w:eastAsia="Times New Roman" w:hAnsi="Times New Roman" w:cs="Times New Roman"/>
          <w:iCs/>
        </w:rPr>
        <w:t xml:space="preserve">J Small </w:t>
      </w:r>
      <w:proofErr w:type="spellStart"/>
      <w:r w:rsidRPr="00D4408B">
        <w:rPr>
          <w:rFonts w:ascii="Times New Roman" w:eastAsia="Times New Roman" w:hAnsi="Times New Roman" w:cs="Times New Roman"/>
          <w:iCs/>
        </w:rPr>
        <w:t>Anim</w:t>
      </w:r>
      <w:proofErr w:type="spellEnd"/>
      <w:r w:rsidRPr="00D4408B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D4408B">
        <w:rPr>
          <w:rFonts w:ascii="Times New Roman" w:eastAsia="Times New Roman" w:hAnsi="Times New Roman" w:cs="Times New Roman"/>
          <w:iCs/>
        </w:rPr>
        <w:t>Pract</w:t>
      </w:r>
      <w:proofErr w:type="spellEnd"/>
      <w:r w:rsidR="00D4408B">
        <w:rPr>
          <w:rFonts w:ascii="Times New Roman" w:eastAsia="Times New Roman" w:hAnsi="Times New Roman" w:cs="Times New Roman"/>
          <w:iCs/>
        </w:rPr>
        <w:t xml:space="preserve"> </w:t>
      </w:r>
      <w:r w:rsidRPr="008D499F">
        <w:rPr>
          <w:rFonts w:ascii="Times New Roman" w:eastAsia="Times New Roman" w:hAnsi="Times New Roman" w:cs="Times New Roman"/>
          <w:bCs/>
        </w:rPr>
        <w:t>45</w:t>
      </w:r>
      <w:r w:rsidR="00D4408B">
        <w:rPr>
          <w:rFonts w:ascii="Times New Roman" w:eastAsia="Times New Roman" w:hAnsi="Times New Roman" w:cs="Times New Roman"/>
        </w:rPr>
        <w:t>:501-503, 2004</w:t>
      </w:r>
    </w:p>
    <w:p w14:paraId="786752FC" w14:textId="4BA35B51" w:rsidR="008D499F" w:rsidRPr="008D499F" w:rsidRDefault="00D4408B" w:rsidP="008D499F">
      <w:pPr>
        <w:pStyle w:val="ListParagraph"/>
        <w:numPr>
          <w:ilvl w:val="0"/>
          <w:numId w:val="2"/>
        </w:numPr>
        <w:spacing w:after="120" w:line="480" w:lineRule="auto"/>
        <w:ind w:left="426" w:hanging="426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Morena</w:t>
      </w:r>
      <w:proofErr w:type="spellEnd"/>
      <w:r>
        <w:rPr>
          <w:rFonts w:ascii="Times New Roman" w:eastAsia="Times New Roman" w:hAnsi="Times New Roman" w:cs="Times New Roman"/>
        </w:rPr>
        <w:t xml:space="preserve"> N, Xavier V, </w:t>
      </w:r>
      <w:proofErr w:type="spellStart"/>
      <w:r>
        <w:rPr>
          <w:rFonts w:ascii="Times New Roman" w:eastAsia="Times New Roman" w:hAnsi="Times New Roman" w:cs="Times New Roman"/>
        </w:rPr>
        <w:t>Mascort</w:t>
      </w:r>
      <w:proofErr w:type="spellEnd"/>
      <w:r>
        <w:rPr>
          <w:rFonts w:ascii="Times New Roman" w:eastAsia="Times New Roman" w:hAnsi="Times New Roman" w:cs="Times New Roman"/>
        </w:rPr>
        <w:t xml:space="preserve"> J: </w:t>
      </w:r>
      <w:r w:rsidR="008D499F" w:rsidRPr="008D499F">
        <w:rPr>
          <w:rFonts w:ascii="Times New Roman" w:eastAsia="Times New Roman" w:hAnsi="Times New Roman" w:cs="Times New Roman"/>
        </w:rPr>
        <w:t xml:space="preserve">Intervertebral disc prolapse in a ferret. </w:t>
      </w:r>
      <w:r w:rsidR="008D499F" w:rsidRPr="00D4408B">
        <w:rPr>
          <w:rFonts w:ascii="Times New Roman" w:eastAsia="Times New Roman" w:hAnsi="Times New Roman" w:cs="Times New Roman"/>
          <w:iCs/>
        </w:rPr>
        <w:t xml:space="preserve">Vet North Am </w:t>
      </w:r>
      <w:proofErr w:type="spellStart"/>
      <w:r w:rsidR="008D499F" w:rsidRPr="00D4408B">
        <w:rPr>
          <w:rFonts w:ascii="Times New Roman" w:eastAsia="Times New Roman" w:hAnsi="Times New Roman" w:cs="Times New Roman"/>
          <w:iCs/>
        </w:rPr>
        <w:t>Clin</w:t>
      </w:r>
      <w:proofErr w:type="spellEnd"/>
      <w:r w:rsidR="008D499F" w:rsidRPr="00D4408B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8D499F" w:rsidRPr="00D4408B">
        <w:rPr>
          <w:rFonts w:ascii="Times New Roman" w:eastAsia="Times New Roman" w:hAnsi="Times New Roman" w:cs="Times New Roman"/>
          <w:iCs/>
        </w:rPr>
        <w:t>Exot</w:t>
      </w:r>
      <w:proofErr w:type="spellEnd"/>
      <w:r w:rsidR="008D499F" w:rsidRPr="00D4408B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8D499F" w:rsidRPr="00D4408B">
        <w:rPr>
          <w:rFonts w:ascii="Times New Roman" w:eastAsia="Times New Roman" w:hAnsi="Times New Roman" w:cs="Times New Roman"/>
          <w:iCs/>
        </w:rPr>
        <w:t>Anim</w:t>
      </w:r>
      <w:proofErr w:type="spellEnd"/>
      <w:r>
        <w:rPr>
          <w:rFonts w:ascii="Times New Roman" w:eastAsia="Times New Roman" w:hAnsi="Times New Roman" w:cs="Times New Roman"/>
          <w:iCs/>
        </w:rPr>
        <w:t xml:space="preserve"> </w:t>
      </w:r>
      <w:r w:rsidR="008D499F" w:rsidRPr="008D499F">
        <w:rPr>
          <w:rFonts w:ascii="Times New Roman" w:eastAsia="Times New Roman" w:hAnsi="Times New Roman" w:cs="Times New Roman"/>
          <w:bCs/>
        </w:rPr>
        <w:t>9</w:t>
      </w:r>
      <w:r w:rsidR="008D499F">
        <w:rPr>
          <w:rFonts w:ascii="Times New Roman" w:eastAsia="Times New Roman" w:hAnsi="Times New Roman" w:cs="Times New Roman"/>
        </w:rPr>
        <w:t>:</w:t>
      </w:r>
      <w:r w:rsidR="008D499F" w:rsidRPr="008D499F">
        <w:rPr>
          <w:rFonts w:ascii="Times New Roman" w:eastAsia="Times New Roman" w:hAnsi="Times New Roman" w:cs="Times New Roman"/>
        </w:rPr>
        <w:t>667-671</w:t>
      </w:r>
      <w:r>
        <w:rPr>
          <w:rFonts w:ascii="Times New Roman" w:eastAsia="Times New Roman" w:hAnsi="Times New Roman" w:cs="Times New Roman"/>
        </w:rPr>
        <w:t>, 2006</w:t>
      </w:r>
    </w:p>
    <w:p w14:paraId="5F8843F0" w14:textId="77777777" w:rsidR="008D499F" w:rsidRDefault="008D499F" w:rsidP="00927F40">
      <w:pPr>
        <w:spacing w:after="120" w:line="480" w:lineRule="auto"/>
        <w:rPr>
          <w:rFonts w:ascii="Times New Roman" w:eastAsia="Times New Roman" w:hAnsi="Times New Roman" w:cs="Times New Roman"/>
          <w:b/>
          <w:bCs/>
        </w:rPr>
      </w:pPr>
    </w:p>
    <w:p w14:paraId="6AF73509" w14:textId="49E01701" w:rsidR="002634FC" w:rsidRPr="00927F40" w:rsidRDefault="0074E294" w:rsidP="00927F40">
      <w:pPr>
        <w:spacing w:after="120" w:line="480" w:lineRule="auto"/>
        <w:rPr>
          <w:rFonts w:ascii="Times New Roman" w:eastAsia="Times New Roman" w:hAnsi="Times New Roman" w:cs="Times New Roman"/>
          <w:b/>
          <w:bCs/>
        </w:rPr>
      </w:pPr>
      <w:r w:rsidRPr="00927F40">
        <w:rPr>
          <w:rFonts w:ascii="Times New Roman" w:eastAsia="Times New Roman" w:hAnsi="Times New Roman" w:cs="Times New Roman"/>
          <w:b/>
          <w:bCs/>
        </w:rPr>
        <w:t>FIGURE LEGENDS</w:t>
      </w:r>
    </w:p>
    <w:p w14:paraId="42BDB9FC" w14:textId="59885CAD" w:rsidR="007144F4" w:rsidRPr="00927F40" w:rsidRDefault="007144F4" w:rsidP="00927F40">
      <w:pPr>
        <w:spacing w:after="120" w:line="480" w:lineRule="auto"/>
        <w:rPr>
          <w:rFonts w:ascii="Times New Roman" w:eastAsia="Times New Roman" w:hAnsi="Times New Roman" w:cs="Times New Roman"/>
        </w:rPr>
      </w:pPr>
      <w:r w:rsidRPr="00664EAF">
        <w:rPr>
          <w:rFonts w:ascii="Times New Roman" w:eastAsia="Times New Roman" w:hAnsi="Times New Roman" w:cs="Times New Roman"/>
          <w:b/>
        </w:rPr>
        <w:t>Figure 1</w:t>
      </w:r>
      <w:r w:rsidR="002634FC" w:rsidRPr="00664EAF">
        <w:rPr>
          <w:rFonts w:ascii="Times New Roman" w:eastAsia="Times New Roman" w:hAnsi="Times New Roman" w:cs="Times New Roman"/>
          <w:b/>
        </w:rPr>
        <w:t>.</w:t>
      </w:r>
      <w:r w:rsidR="002634FC" w:rsidRPr="00927F40">
        <w:rPr>
          <w:rFonts w:ascii="Times New Roman" w:eastAsia="Times New Roman" w:hAnsi="Times New Roman" w:cs="Times New Roman"/>
        </w:rPr>
        <w:t xml:space="preserve"> </w:t>
      </w:r>
      <w:r w:rsidR="00664EAF">
        <w:rPr>
          <w:rFonts w:ascii="Times New Roman" w:eastAsia="Times New Roman" w:hAnsi="Times New Roman" w:cs="Times New Roman"/>
        </w:rPr>
        <w:t>Computed t</w:t>
      </w:r>
      <w:r w:rsidR="00664EAF" w:rsidRPr="00927F40">
        <w:rPr>
          <w:rFonts w:ascii="Times New Roman" w:eastAsia="Times New Roman" w:hAnsi="Times New Roman" w:cs="Times New Roman"/>
        </w:rPr>
        <w:t xml:space="preserve">omography images of the thoracolumbar spine of a </w:t>
      </w:r>
      <w:r w:rsidR="00664EAF">
        <w:rPr>
          <w:rFonts w:ascii="Times New Roman" w:eastAsia="Times New Roman" w:hAnsi="Times New Roman" w:cs="Times New Roman"/>
        </w:rPr>
        <w:t xml:space="preserve">4-year-old female </w:t>
      </w:r>
      <w:r w:rsidR="00664EAF" w:rsidRPr="00927F40">
        <w:rPr>
          <w:rFonts w:ascii="Times New Roman" w:eastAsia="Times New Roman" w:hAnsi="Times New Roman" w:cs="Times New Roman"/>
        </w:rPr>
        <w:t xml:space="preserve">ferret with acute onset </w:t>
      </w:r>
      <w:r w:rsidR="00664EAF">
        <w:rPr>
          <w:rFonts w:ascii="Times New Roman" w:eastAsia="Times New Roman" w:hAnsi="Times New Roman" w:cs="Times New Roman"/>
        </w:rPr>
        <w:t xml:space="preserve">non-ambulatory paraparesis, that was referred to a veterinary hospital for surgery. </w:t>
      </w:r>
      <w:r w:rsidR="00664EAF" w:rsidRPr="00927F40">
        <w:rPr>
          <w:rFonts w:ascii="Times New Roman" w:eastAsia="Times New Roman" w:hAnsi="Times New Roman" w:cs="Times New Roman"/>
        </w:rPr>
        <w:t>Sagittal (A), dorsal (B) and transverse (C) bone reconstruction. There is a minimally displaced, oblique pathological fracture of the left cranial articular process</w:t>
      </w:r>
      <w:r w:rsidR="00664EAF">
        <w:rPr>
          <w:rFonts w:ascii="Times New Roman" w:eastAsia="Times New Roman" w:hAnsi="Times New Roman" w:cs="Times New Roman"/>
        </w:rPr>
        <w:t xml:space="preserve"> of the T13 vertebra (arrow</w:t>
      </w:r>
      <w:r w:rsidR="002F65B8">
        <w:rPr>
          <w:rFonts w:ascii="Times New Roman" w:eastAsia="Times New Roman" w:hAnsi="Times New Roman" w:cs="Times New Roman"/>
        </w:rPr>
        <w:t>s</w:t>
      </w:r>
      <w:r w:rsidR="00664EAF">
        <w:rPr>
          <w:rFonts w:ascii="Times New Roman" w:eastAsia="Times New Roman" w:hAnsi="Times New Roman" w:cs="Times New Roman"/>
        </w:rPr>
        <w:t xml:space="preserve">). </w:t>
      </w:r>
      <w:r w:rsidR="00664EAF" w:rsidRPr="00927F40">
        <w:rPr>
          <w:rFonts w:ascii="Times New Roman" w:eastAsia="Times New Roman" w:hAnsi="Times New Roman" w:cs="Times New Roman"/>
        </w:rPr>
        <w:t>Thinning and ragged lysis of the left side of the cranial half of the left pedicle of the same vertebra is present (arrow</w:t>
      </w:r>
      <w:r w:rsidR="002F65B8">
        <w:rPr>
          <w:rFonts w:ascii="Times New Roman" w:eastAsia="Times New Roman" w:hAnsi="Times New Roman" w:cs="Times New Roman"/>
        </w:rPr>
        <w:t>heads</w:t>
      </w:r>
      <w:r w:rsidR="00664EAF" w:rsidRPr="00927F40">
        <w:rPr>
          <w:rFonts w:ascii="Times New Roman" w:eastAsia="Times New Roman" w:hAnsi="Times New Roman" w:cs="Times New Roman"/>
        </w:rPr>
        <w:t>).</w:t>
      </w:r>
      <w:r w:rsidR="00664EAF">
        <w:rPr>
          <w:rFonts w:ascii="Times New Roman" w:eastAsia="Times New Roman" w:hAnsi="Times New Roman" w:cs="Times New Roman"/>
        </w:rPr>
        <w:t xml:space="preserve"> </w:t>
      </w:r>
    </w:p>
    <w:p w14:paraId="503521C8" w14:textId="3D10FD86" w:rsidR="006E631A" w:rsidRDefault="007144F4" w:rsidP="00927F40">
      <w:pPr>
        <w:spacing w:after="120" w:line="480" w:lineRule="auto"/>
        <w:rPr>
          <w:rFonts w:ascii="Times New Roman" w:eastAsia="Times New Roman" w:hAnsi="Times New Roman" w:cs="Times New Roman"/>
        </w:rPr>
      </w:pPr>
      <w:r w:rsidRPr="00664EAF">
        <w:rPr>
          <w:rFonts w:ascii="Times New Roman" w:eastAsia="Times New Roman" w:hAnsi="Times New Roman" w:cs="Times New Roman"/>
          <w:b/>
        </w:rPr>
        <w:t xml:space="preserve">Figure 2. </w:t>
      </w:r>
      <w:r w:rsidR="00664EAF">
        <w:rPr>
          <w:rFonts w:ascii="Times New Roman" w:eastAsia="Times New Roman" w:hAnsi="Times New Roman" w:cs="Times New Roman"/>
        </w:rPr>
        <w:t>Magnetic resonance</w:t>
      </w:r>
      <w:r w:rsidR="00664EAF" w:rsidRPr="00927F40">
        <w:rPr>
          <w:rFonts w:ascii="Times New Roman" w:eastAsia="Times New Roman" w:hAnsi="Times New Roman" w:cs="Times New Roman"/>
        </w:rPr>
        <w:t xml:space="preserve"> images of the thoracolumbar spine of a </w:t>
      </w:r>
      <w:r w:rsidR="00664EAF">
        <w:rPr>
          <w:rFonts w:ascii="Times New Roman" w:eastAsia="Times New Roman" w:hAnsi="Times New Roman" w:cs="Times New Roman"/>
        </w:rPr>
        <w:t xml:space="preserve">4-year-old female </w:t>
      </w:r>
      <w:r w:rsidR="00664EAF" w:rsidRPr="00927F40">
        <w:rPr>
          <w:rFonts w:ascii="Times New Roman" w:eastAsia="Times New Roman" w:hAnsi="Times New Roman" w:cs="Times New Roman"/>
        </w:rPr>
        <w:t xml:space="preserve">ferret with acute onset </w:t>
      </w:r>
      <w:r w:rsidR="00664EAF">
        <w:rPr>
          <w:rFonts w:ascii="Times New Roman" w:eastAsia="Times New Roman" w:hAnsi="Times New Roman" w:cs="Times New Roman"/>
        </w:rPr>
        <w:t xml:space="preserve">non-ambulatory paraparesis, that was referred to a veterinary hospital for surgery. </w:t>
      </w:r>
      <w:r w:rsidR="00FA7AB0">
        <w:rPr>
          <w:rFonts w:ascii="Times New Roman" w:eastAsia="Times New Roman" w:hAnsi="Times New Roman" w:cs="Times New Roman"/>
        </w:rPr>
        <w:t xml:space="preserve">(A) T2-weighted sagittal sequence, revealing </w:t>
      </w:r>
      <w:proofErr w:type="spellStart"/>
      <w:r w:rsidR="00FA7AB0">
        <w:rPr>
          <w:rFonts w:ascii="Times New Roman" w:eastAsia="Times New Roman" w:hAnsi="Times New Roman" w:cs="Times New Roman"/>
        </w:rPr>
        <w:t>epaxial</w:t>
      </w:r>
      <w:proofErr w:type="spellEnd"/>
      <w:r w:rsidR="00FA7AB0">
        <w:rPr>
          <w:rFonts w:ascii="Times New Roman" w:eastAsia="Times New Roman" w:hAnsi="Times New Roman" w:cs="Times New Roman"/>
        </w:rPr>
        <w:t xml:space="preserve"> musculature </w:t>
      </w:r>
      <w:proofErr w:type="spellStart"/>
      <w:r w:rsidR="00FA7AB0">
        <w:rPr>
          <w:rFonts w:ascii="Times New Roman" w:eastAsia="Times New Roman" w:hAnsi="Times New Roman" w:cs="Times New Roman"/>
        </w:rPr>
        <w:t>hyperintensity</w:t>
      </w:r>
      <w:proofErr w:type="spellEnd"/>
      <w:r w:rsidR="00FA7AB0">
        <w:rPr>
          <w:rFonts w:ascii="Times New Roman" w:eastAsia="Times New Roman" w:hAnsi="Times New Roman" w:cs="Times New Roman"/>
        </w:rPr>
        <w:t xml:space="preserve"> along the body of T13 (arrowhead). (B) T2-weighted transverse sequence revealed </w:t>
      </w:r>
      <w:r w:rsidR="00FA7AB0" w:rsidRPr="00FA7AB0">
        <w:rPr>
          <w:rFonts w:ascii="Times New Roman" w:eastAsia="Times New Roman" w:hAnsi="Times New Roman" w:cs="Times New Roman"/>
        </w:rPr>
        <w:t xml:space="preserve">increased </w:t>
      </w:r>
      <w:r w:rsidR="00FA7AB0">
        <w:rPr>
          <w:rFonts w:ascii="Times New Roman" w:eastAsia="Times New Roman" w:hAnsi="Times New Roman" w:cs="Times New Roman"/>
        </w:rPr>
        <w:lastRenderedPageBreak/>
        <w:t>hyper</w:t>
      </w:r>
      <w:r w:rsidR="00FA7AB0" w:rsidRPr="00FA7AB0">
        <w:rPr>
          <w:rFonts w:ascii="Times New Roman" w:eastAsia="Times New Roman" w:hAnsi="Times New Roman" w:cs="Times New Roman"/>
        </w:rPr>
        <w:t>intensity of the cranial articular process and cranial half of the left pedicle of T13, expanding into the epaxial musculature along the body of T13</w:t>
      </w:r>
      <w:r w:rsidR="00FA7AB0">
        <w:rPr>
          <w:rFonts w:ascii="Times New Roman" w:eastAsia="Times New Roman" w:hAnsi="Times New Roman" w:cs="Times New Roman"/>
        </w:rPr>
        <w:t xml:space="preserve"> (arrowhead). (C) T2-weighted transverse sequence revealing the spinal cord compression due to the </w:t>
      </w:r>
      <w:r w:rsidR="00FA7AB0" w:rsidRPr="00FA7AB0">
        <w:rPr>
          <w:rFonts w:ascii="Times New Roman" w:eastAsia="Times New Roman" w:hAnsi="Times New Roman" w:cs="Times New Roman"/>
        </w:rPr>
        <w:t>extradural material with similar signal characteristics extending into the left side of the spinal canal at the cranial aspect of the body of T13</w:t>
      </w:r>
      <w:r w:rsidR="002F65B8">
        <w:rPr>
          <w:rFonts w:ascii="Times New Roman" w:eastAsia="Times New Roman" w:hAnsi="Times New Roman" w:cs="Times New Roman"/>
        </w:rPr>
        <w:t xml:space="preserve"> (arrowhead)</w:t>
      </w:r>
      <w:r w:rsidR="00FA7AB0" w:rsidRPr="00FA7AB0">
        <w:rPr>
          <w:rFonts w:ascii="Times New Roman" w:eastAsia="Times New Roman" w:hAnsi="Times New Roman" w:cs="Times New Roman"/>
        </w:rPr>
        <w:t xml:space="preserve">. </w:t>
      </w:r>
    </w:p>
    <w:p w14:paraId="64941C86" w14:textId="3F0C30BF" w:rsidR="00D4408B" w:rsidRPr="00247E63" w:rsidRDefault="00D4408B" w:rsidP="00927F40">
      <w:pPr>
        <w:spacing w:after="120" w:line="480" w:lineRule="auto"/>
        <w:rPr>
          <w:rFonts w:ascii="Times New Roman" w:hAnsi="Times New Roman" w:cs="Times New Roman"/>
          <w:lang w:val="en-US"/>
        </w:rPr>
      </w:pPr>
      <w:proofErr w:type="gramStart"/>
      <w:r w:rsidRPr="00D4408B">
        <w:rPr>
          <w:rFonts w:ascii="Times New Roman" w:eastAsia="Times New Roman" w:hAnsi="Times New Roman" w:cs="Times New Roman"/>
          <w:b/>
        </w:rPr>
        <w:t>Figure 3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6E631A">
        <w:rPr>
          <w:rFonts w:ascii="Times New Roman" w:hAnsi="Times New Roman" w:cs="Times New Roman"/>
        </w:rPr>
        <w:t>Photomicrograp</w:t>
      </w:r>
      <w:r>
        <w:rPr>
          <w:rFonts w:ascii="Times New Roman" w:hAnsi="Times New Roman" w:cs="Times New Roman"/>
        </w:rPr>
        <w:t xml:space="preserve">hs of a portion of an extradural mass (ferret osseous </w:t>
      </w:r>
      <w:proofErr w:type="spellStart"/>
      <w:r>
        <w:rPr>
          <w:rFonts w:ascii="Times New Roman" w:hAnsi="Times New Roman" w:cs="Times New Roman"/>
        </w:rPr>
        <w:t>plasmacytoma</w:t>
      </w:r>
      <w:proofErr w:type="spellEnd"/>
      <w:r>
        <w:rPr>
          <w:rFonts w:ascii="Times New Roman" w:hAnsi="Times New Roman" w:cs="Times New Roman"/>
        </w:rPr>
        <w:t xml:space="preserve">) excised from the left pedicle of T13 vertebra of a 4-year-old female ferret presented with acute progressive non-ambulatory </w:t>
      </w:r>
      <w:proofErr w:type="spellStart"/>
      <w:r>
        <w:rPr>
          <w:rFonts w:ascii="Times New Roman" w:hAnsi="Times New Roman" w:cs="Times New Roman"/>
        </w:rPr>
        <w:t>paraparesis</w:t>
      </w:r>
      <w:proofErr w:type="spellEnd"/>
      <w:r>
        <w:rPr>
          <w:rFonts w:ascii="Times New Roman" w:hAnsi="Times New Roman" w:cs="Times New Roman"/>
        </w:rPr>
        <w:t>. These histologic</w:t>
      </w:r>
      <w:r w:rsidRPr="00F653D7">
        <w:rPr>
          <w:rFonts w:ascii="Times New Roman" w:hAnsi="Times New Roman" w:cs="Times New Roman"/>
        </w:rPr>
        <w:t xml:space="preserve"> image</w:t>
      </w:r>
      <w:r>
        <w:rPr>
          <w:rFonts w:ascii="Times New Roman" w:hAnsi="Times New Roman" w:cs="Times New Roman"/>
        </w:rPr>
        <w:t>s</w:t>
      </w:r>
      <w:r w:rsidRPr="00F653D7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 xml:space="preserve">f the left pedicle of T13 bone present (A) the </w:t>
      </w:r>
      <w:r w:rsidRPr="00F653D7">
        <w:rPr>
          <w:rFonts w:ascii="Times New Roman" w:hAnsi="Times New Roman" w:cs="Times New Roman"/>
        </w:rPr>
        <w:t xml:space="preserve">densely cellular </w:t>
      </w:r>
      <w:proofErr w:type="spellStart"/>
      <w:r w:rsidRPr="00F653D7">
        <w:rPr>
          <w:rFonts w:ascii="Times New Roman" w:hAnsi="Times New Roman" w:cs="Times New Roman"/>
        </w:rPr>
        <w:t>pl</w:t>
      </w:r>
      <w:r>
        <w:rPr>
          <w:rFonts w:ascii="Times New Roman" w:hAnsi="Times New Roman" w:cs="Times New Roman"/>
        </w:rPr>
        <w:t>asmacytoma</w:t>
      </w:r>
      <w:proofErr w:type="spellEnd"/>
      <w:r>
        <w:rPr>
          <w:rFonts w:ascii="Times New Roman" w:hAnsi="Times New Roman" w:cs="Times New Roman"/>
        </w:rPr>
        <w:t xml:space="preserve"> which is invading the bone (H&amp;E stain; bar = </w:t>
      </w:r>
      <w:r w:rsidRPr="00F653D7">
        <w:rPr>
          <w:rFonts w:ascii="Times New Roman" w:hAnsi="Times New Roman" w:cs="Times New Roman"/>
        </w:rPr>
        <w:t xml:space="preserve">200 </w:t>
      </w:r>
      <w:r w:rsidRPr="00F653D7">
        <w:rPr>
          <w:rFonts w:ascii="Times New Roman" w:hAnsi="Times New Roman" w:cs="Times New Roman"/>
          <w:lang w:val="el-GR"/>
        </w:rPr>
        <w:t>μ</w:t>
      </w:r>
      <w:r w:rsidRPr="00F653D7"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lang w:val="en-US"/>
        </w:rPr>
        <w:t>), (B) the</w:t>
      </w:r>
      <w:r w:rsidRPr="00F653D7">
        <w:rPr>
          <w:rFonts w:ascii="Times New Roman" w:hAnsi="Times New Roman" w:cs="Times New Roman"/>
          <w:lang w:val="en-US"/>
        </w:rPr>
        <w:t xml:space="preserve"> densely cellular </w:t>
      </w:r>
      <w:proofErr w:type="spellStart"/>
      <w:r w:rsidRPr="00F653D7">
        <w:rPr>
          <w:rFonts w:ascii="Times New Roman" w:hAnsi="Times New Roman" w:cs="Times New Roman"/>
          <w:lang w:val="en-US"/>
        </w:rPr>
        <w:t>plasmacytoma</w:t>
      </w:r>
      <w:proofErr w:type="spellEnd"/>
      <w:r w:rsidRPr="00F653D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which is </w:t>
      </w:r>
      <w:r w:rsidRPr="00F653D7">
        <w:rPr>
          <w:rFonts w:ascii="Times New Roman" w:hAnsi="Times New Roman" w:cs="Times New Roman"/>
          <w:lang w:val="en-US"/>
        </w:rPr>
        <w:t>invading th</w:t>
      </w:r>
      <w:r>
        <w:rPr>
          <w:rFonts w:ascii="Times New Roman" w:hAnsi="Times New Roman" w:cs="Times New Roman"/>
          <w:lang w:val="en-US"/>
        </w:rPr>
        <w:t xml:space="preserve">e bone and adjacent musculature </w:t>
      </w:r>
      <w:r>
        <w:rPr>
          <w:rFonts w:ascii="Times New Roman" w:hAnsi="Times New Roman" w:cs="Times New Roman"/>
        </w:rPr>
        <w:t xml:space="preserve">(H&amp;E stain; bar = </w:t>
      </w:r>
      <w:r w:rsidRPr="00F653D7">
        <w:rPr>
          <w:rFonts w:ascii="Times New Roman" w:hAnsi="Times New Roman" w:cs="Times New Roman"/>
        </w:rPr>
        <w:t xml:space="preserve">200 </w:t>
      </w:r>
      <w:r w:rsidRPr="00F653D7">
        <w:rPr>
          <w:rFonts w:ascii="Times New Roman" w:hAnsi="Times New Roman" w:cs="Times New Roman"/>
          <w:lang w:val="el-GR"/>
        </w:rPr>
        <w:t>μ</w:t>
      </w:r>
      <w:r w:rsidRPr="00F653D7"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lang w:val="en-US"/>
        </w:rPr>
        <w:t>), (C) t</w:t>
      </w:r>
      <w:r w:rsidRPr="00F653D7">
        <w:rPr>
          <w:rFonts w:ascii="Times New Roman" w:hAnsi="Times New Roman" w:cs="Times New Roman"/>
          <w:lang w:val="en-US"/>
        </w:rPr>
        <w:t xml:space="preserve">he plasma cells </w:t>
      </w:r>
      <w:r>
        <w:rPr>
          <w:rFonts w:ascii="Times New Roman" w:hAnsi="Times New Roman" w:cs="Times New Roman"/>
          <w:lang w:val="en-US"/>
        </w:rPr>
        <w:t>being</w:t>
      </w:r>
      <w:r w:rsidRPr="00F653D7">
        <w:rPr>
          <w:rFonts w:ascii="Times New Roman" w:hAnsi="Times New Roman" w:cs="Times New Roman"/>
          <w:lang w:val="en-US"/>
        </w:rPr>
        <w:t xml:space="preserve"> w</w:t>
      </w:r>
      <w:r>
        <w:rPr>
          <w:rFonts w:ascii="Times New Roman" w:hAnsi="Times New Roman" w:cs="Times New Roman"/>
          <w:lang w:val="en-US"/>
        </w:rPr>
        <w:t>ell -differentiated and containing</w:t>
      </w:r>
      <w:r w:rsidRPr="00F653D7">
        <w:rPr>
          <w:rFonts w:ascii="Times New Roman" w:hAnsi="Times New Roman" w:cs="Times New Roman"/>
          <w:lang w:val="en-US"/>
        </w:rPr>
        <w:t xml:space="preserve"> moderate amounts of </w:t>
      </w:r>
      <w:proofErr w:type="spellStart"/>
      <w:r w:rsidRPr="00F653D7">
        <w:rPr>
          <w:rFonts w:ascii="Times New Roman" w:hAnsi="Times New Roman" w:cs="Times New Roman"/>
          <w:lang w:val="en-US"/>
        </w:rPr>
        <w:t>eosinophilic</w:t>
      </w:r>
      <w:proofErr w:type="spellEnd"/>
      <w:r w:rsidRPr="00F653D7">
        <w:rPr>
          <w:rFonts w:ascii="Times New Roman" w:hAnsi="Times New Roman" w:cs="Times New Roman"/>
          <w:lang w:val="en-US"/>
        </w:rPr>
        <w:t xml:space="preserve"> cytoplasm and occasionally </w:t>
      </w:r>
      <w:proofErr w:type="spellStart"/>
      <w:r>
        <w:rPr>
          <w:rFonts w:ascii="Times New Roman" w:hAnsi="Times New Roman" w:cs="Times New Roman"/>
          <w:lang w:val="en-US"/>
        </w:rPr>
        <w:t>intracytoplasmic</w:t>
      </w:r>
      <w:proofErr w:type="spellEnd"/>
      <w:r>
        <w:rPr>
          <w:rFonts w:ascii="Times New Roman" w:hAnsi="Times New Roman" w:cs="Times New Roman"/>
          <w:lang w:val="en-US"/>
        </w:rPr>
        <w:t xml:space="preserve"> Russell bodies (</w:t>
      </w:r>
      <w:r>
        <w:rPr>
          <w:rFonts w:ascii="Times New Roman" w:hAnsi="Times New Roman" w:cs="Times New Roman"/>
        </w:rPr>
        <w:t>(H&amp;E stain; bar = 4</w:t>
      </w:r>
      <w:r w:rsidRPr="00F653D7">
        <w:rPr>
          <w:rFonts w:ascii="Times New Roman" w:hAnsi="Times New Roman" w:cs="Times New Roman"/>
        </w:rPr>
        <w:t xml:space="preserve">00 </w:t>
      </w:r>
      <w:r w:rsidRPr="00F653D7">
        <w:rPr>
          <w:rFonts w:ascii="Times New Roman" w:hAnsi="Times New Roman" w:cs="Times New Roman"/>
          <w:lang w:val="el-GR"/>
        </w:rPr>
        <w:t>μ</w:t>
      </w:r>
      <w:r w:rsidRPr="00F653D7"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lang w:val="en-US"/>
        </w:rPr>
        <w:t>).</w:t>
      </w:r>
    </w:p>
    <w:sectPr w:rsidR="00D4408B" w:rsidRPr="00247E63" w:rsidSect="00C218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708" w:footer="708" w:gutter="0"/>
      <w:lnNumType w:countBy="1" w:restart="continuous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29229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292290" w16cid:durableId="1F7488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71AA2" w14:textId="77777777" w:rsidR="00D90312" w:rsidRDefault="00D90312" w:rsidP="00263A04">
      <w:r>
        <w:separator/>
      </w:r>
    </w:p>
  </w:endnote>
  <w:endnote w:type="continuationSeparator" w:id="0">
    <w:p w14:paraId="0E2B1954" w14:textId="77777777" w:rsidR="00D90312" w:rsidRDefault="00D90312" w:rsidP="0026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AB95E" w14:textId="77777777" w:rsidR="00B159E2" w:rsidRDefault="00B159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346BC" w14:textId="77777777" w:rsidR="00B159E2" w:rsidRDefault="00B159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36F9" w14:textId="77777777" w:rsidR="00B159E2" w:rsidRDefault="00B159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B3387" w14:textId="77777777" w:rsidR="00D90312" w:rsidRDefault="00D90312" w:rsidP="00263A04">
      <w:r>
        <w:separator/>
      </w:r>
    </w:p>
  </w:footnote>
  <w:footnote w:type="continuationSeparator" w:id="0">
    <w:p w14:paraId="2B8A7025" w14:textId="77777777" w:rsidR="00D90312" w:rsidRDefault="00D90312" w:rsidP="0026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E8FAE" w14:textId="77777777" w:rsidR="00B159E2" w:rsidRDefault="00B159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EC78" w14:textId="77777777" w:rsidR="00B159E2" w:rsidRDefault="00B159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C8840" w14:textId="77777777" w:rsidR="00B159E2" w:rsidRDefault="00B159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6AB4"/>
    <w:multiLevelType w:val="hybridMultilevel"/>
    <w:tmpl w:val="2D7AE644"/>
    <w:lvl w:ilvl="0" w:tplc="56322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81694"/>
    <w:multiLevelType w:val="hybridMultilevel"/>
    <w:tmpl w:val="B5CE358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livier Taeymans">
    <w15:presenceInfo w15:providerId="Windows Live" w15:userId="cc2b91ee-9fe8-42d0-a38d-07a26f07dd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08"/>
    <w:rsid w:val="0001517B"/>
    <w:rsid w:val="00017C1B"/>
    <w:rsid w:val="00024F3B"/>
    <w:rsid w:val="0003570E"/>
    <w:rsid w:val="0003690B"/>
    <w:rsid w:val="00044AB2"/>
    <w:rsid w:val="0006785F"/>
    <w:rsid w:val="00067F19"/>
    <w:rsid w:val="00073987"/>
    <w:rsid w:val="000743D6"/>
    <w:rsid w:val="0007508A"/>
    <w:rsid w:val="00084FEA"/>
    <w:rsid w:val="00085021"/>
    <w:rsid w:val="00091B72"/>
    <w:rsid w:val="00096BE1"/>
    <w:rsid w:val="000A6DAE"/>
    <w:rsid w:val="000B40B9"/>
    <w:rsid w:val="000C0101"/>
    <w:rsid w:val="000C26F1"/>
    <w:rsid w:val="000D6F57"/>
    <w:rsid w:val="000E0095"/>
    <w:rsid w:val="000E3CA4"/>
    <w:rsid w:val="000E58FE"/>
    <w:rsid w:val="000E6C32"/>
    <w:rsid w:val="000E7134"/>
    <w:rsid w:val="000F23F7"/>
    <w:rsid w:val="00105E15"/>
    <w:rsid w:val="00110D52"/>
    <w:rsid w:val="001175D0"/>
    <w:rsid w:val="00121367"/>
    <w:rsid w:val="00122219"/>
    <w:rsid w:val="00123AFB"/>
    <w:rsid w:val="00124668"/>
    <w:rsid w:val="00130DC8"/>
    <w:rsid w:val="001341B9"/>
    <w:rsid w:val="00153E2C"/>
    <w:rsid w:val="001542F9"/>
    <w:rsid w:val="0016013E"/>
    <w:rsid w:val="00163A1D"/>
    <w:rsid w:val="00174E14"/>
    <w:rsid w:val="0018658E"/>
    <w:rsid w:val="001A282A"/>
    <w:rsid w:val="001A6E1E"/>
    <w:rsid w:val="001C01F4"/>
    <w:rsid w:val="001D3A44"/>
    <w:rsid w:val="001D4533"/>
    <w:rsid w:val="001E4E67"/>
    <w:rsid w:val="001F7996"/>
    <w:rsid w:val="00222242"/>
    <w:rsid w:val="00222F72"/>
    <w:rsid w:val="002267C8"/>
    <w:rsid w:val="00227D8B"/>
    <w:rsid w:val="00235877"/>
    <w:rsid w:val="00247E63"/>
    <w:rsid w:val="0025514C"/>
    <w:rsid w:val="00255CBD"/>
    <w:rsid w:val="002618E4"/>
    <w:rsid w:val="002634FC"/>
    <w:rsid w:val="00263A04"/>
    <w:rsid w:val="00263C59"/>
    <w:rsid w:val="0026499B"/>
    <w:rsid w:val="002657AB"/>
    <w:rsid w:val="00275CB8"/>
    <w:rsid w:val="00277C1C"/>
    <w:rsid w:val="00281BA5"/>
    <w:rsid w:val="00282551"/>
    <w:rsid w:val="002925DF"/>
    <w:rsid w:val="002A157B"/>
    <w:rsid w:val="002B612E"/>
    <w:rsid w:val="002B6B75"/>
    <w:rsid w:val="002B6F45"/>
    <w:rsid w:val="002C3B17"/>
    <w:rsid w:val="002D2A32"/>
    <w:rsid w:val="002E6735"/>
    <w:rsid w:val="002F097D"/>
    <w:rsid w:val="002F65B8"/>
    <w:rsid w:val="00302E51"/>
    <w:rsid w:val="0030444E"/>
    <w:rsid w:val="00305902"/>
    <w:rsid w:val="00311E18"/>
    <w:rsid w:val="00322E14"/>
    <w:rsid w:val="00341142"/>
    <w:rsid w:val="00342E14"/>
    <w:rsid w:val="00344202"/>
    <w:rsid w:val="0034592F"/>
    <w:rsid w:val="0034678C"/>
    <w:rsid w:val="00346DB5"/>
    <w:rsid w:val="003502A5"/>
    <w:rsid w:val="00351341"/>
    <w:rsid w:val="00357804"/>
    <w:rsid w:val="003623F6"/>
    <w:rsid w:val="00363778"/>
    <w:rsid w:val="00374196"/>
    <w:rsid w:val="00374CF6"/>
    <w:rsid w:val="003925F5"/>
    <w:rsid w:val="00393631"/>
    <w:rsid w:val="003A0A79"/>
    <w:rsid w:val="003A4890"/>
    <w:rsid w:val="003B025D"/>
    <w:rsid w:val="003B70E0"/>
    <w:rsid w:val="003C1DE7"/>
    <w:rsid w:val="003C5576"/>
    <w:rsid w:val="003D1026"/>
    <w:rsid w:val="003F5B53"/>
    <w:rsid w:val="003F7014"/>
    <w:rsid w:val="00400C21"/>
    <w:rsid w:val="004177CD"/>
    <w:rsid w:val="00417EA9"/>
    <w:rsid w:val="0042147B"/>
    <w:rsid w:val="004441BE"/>
    <w:rsid w:val="00444737"/>
    <w:rsid w:val="0045198C"/>
    <w:rsid w:val="00453F4F"/>
    <w:rsid w:val="00457A47"/>
    <w:rsid w:val="00466065"/>
    <w:rsid w:val="00471A8B"/>
    <w:rsid w:val="00473205"/>
    <w:rsid w:val="00473F77"/>
    <w:rsid w:val="00474F27"/>
    <w:rsid w:val="00486B56"/>
    <w:rsid w:val="004A1294"/>
    <w:rsid w:val="004B44EA"/>
    <w:rsid w:val="004B63E8"/>
    <w:rsid w:val="004F01E3"/>
    <w:rsid w:val="004F1489"/>
    <w:rsid w:val="00506244"/>
    <w:rsid w:val="005114CB"/>
    <w:rsid w:val="005204B9"/>
    <w:rsid w:val="005267EB"/>
    <w:rsid w:val="00530F1F"/>
    <w:rsid w:val="00536D4E"/>
    <w:rsid w:val="00540BDE"/>
    <w:rsid w:val="00555413"/>
    <w:rsid w:val="005557E1"/>
    <w:rsid w:val="00572508"/>
    <w:rsid w:val="0058367D"/>
    <w:rsid w:val="005871D1"/>
    <w:rsid w:val="00592AA3"/>
    <w:rsid w:val="005973F4"/>
    <w:rsid w:val="005A737D"/>
    <w:rsid w:val="005B1D0C"/>
    <w:rsid w:val="005B1E79"/>
    <w:rsid w:val="005B6CF1"/>
    <w:rsid w:val="005B7192"/>
    <w:rsid w:val="005C010C"/>
    <w:rsid w:val="005C4910"/>
    <w:rsid w:val="005C6713"/>
    <w:rsid w:val="005C7889"/>
    <w:rsid w:val="005D1567"/>
    <w:rsid w:val="005D36F1"/>
    <w:rsid w:val="005D4683"/>
    <w:rsid w:val="005E535D"/>
    <w:rsid w:val="00600A66"/>
    <w:rsid w:val="00601844"/>
    <w:rsid w:val="00601C31"/>
    <w:rsid w:val="00603267"/>
    <w:rsid w:val="00604FBC"/>
    <w:rsid w:val="006150C3"/>
    <w:rsid w:val="0062232C"/>
    <w:rsid w:val="00624996"/>
    <w:rsid w:val="00624A03"/>
    <w:rsid w:val="00626983"/>
    <w:rsid w:val="00640DCF"/>
    <w:rsid w:val="0064101C"/>
    <w:rsid w:val="00642BE9"/>
    <w:rsid w:val="0064509A"/>
    <w:rsid w:val="00653B71"/>
    <w:rsid w:val="00655259"/>
    <w:rsid w:val="006609ED"/>
    <w:rsid w:val="006634A3"/>
    <w:rsid w:val="00664EAF"/>
    <w:rsid w:val="00667FED"/>
    <w:rsid w:val="006771C6"/>
    <w:rsid w:val="006815E6"/>
    <w:rsid w:val="006871BB"/>
    <w:rsid w:val="00692B5E"/>
    <w:rsid w:val="00694BBC"/>
    <w:rsid w:val="0069669E"/>
    <w:rsid w:val="006A2633"/>
    <w:rsid w:val="006A5421"/>
    <w:rsid w:val="006C123B"/>
    <w:rsid w:val="006C4D64"/>
    <w:rsid w:val="006C52C0"/>
    <w:rsid w:val="006C7543"/>
    <w:rsid w:val="006D6552"/>
    <w:rsid w:val="006E1A9C"/>
    <w:rsid w:val="006E631A"/>
    <w:rsid w:val="006F0D5D"/>
    <w:rsid w:val="006F68BD"/>
    <w:rsid w:val="00701D88"/>
    <w:rsid w:val="00703A5B"/>
    <w:rsid w:val="007144F4"/>
    <w:rsid w:val="00715A82"/>
    <w:rsid w:val="0071712F"/>
    <w:rsid w:val="0072239D"/>
    <w:rsid w:val="00730904"/>
    <w:rsid w:val="007319CC"/>
    <w:rsid w:val="007344F8"/>
    <w:rsid w:val="00743901"/>
    <w:rsid w:val="0074E294"/>
    <w:rsid w:val="00750387"/>
    <w:rsid w:val="00751DE7"/>
    <w:rsid w:val="007532D4"/>
    <w:rsid w:val="00754C8E"/>
    <w:rsid w:val="00754D61"/>
    <w:rsid w:val="00763301"/>
    <w:rsid w:val="00770407"/>
    <w:rsid w:val="00774796"/>
    <w:rsid w:val="007816B5"/>
    <w:rsid w:val="0078693E"/>
    <w:rsid w:val="007902CD"/>
    <w:rsid w:val="007C0D82"/>
    <w:rsid w:val="007C3829"/>
    <w:rsid w:val="007D0A41"/>
    <w:rsid w:val="007D2C7E"/>
    <w:rsid w:val="007D570F"/>
    <w:rsid w:val="007E276D"/>
    <w:rsid w:val="007E39A8"/>
    <w:rsid w:val="00812119"/>
    <w:rsid w:val="00826693"/>
    <w:rsid w:val="00835636"/>
    <w:rsid w:val="00835974"/>
    <w:rsid w:val="00840761"/>
    <w:rsid w:val="00842D80"/>
    <w:rsid w:val="00843137"/>
    <w:rsid w:val="00845551"/>
    <w:rsid w:val="00847FCA"/>
    <w:rsid w:val="00854B00"/>
    <w:rsid w:val="00861447"/>
    <w:rsid w:val="00865502"/>
    <w:rsid w:val="00867256"/>
    <w:rsid w:val="008741E9"/>
    <w:rsid w:val="00876575"/>
    <w:rsid w:val="00877AE8"/>
    <w:rsid w:val="008834C6"/>
    <w:rsid w:val="00885D73"/>
    <w:rsid w:val="00892BE3"/>
    <w:rsid w:val="00894C85"/>
    <w:rsid w:val="008A143B"/>
    <w:rsid w:val="008A47CE"/>
    <w:rsid w:val="008B3826"/>
    <w:rsid w:val="008B3F19"/>
    <w:rsid w:val="008B73D9"/>
    <w:rsid w:val="008C6B20"/>
    <w:rsid w:val="008D2E13"/>
    <w:rsid w:val="008D40B0"/>
    <w:rsid w:val="008D469E"/>
    <w:rsid w:val="008D499F"/>
    <w:rsid w:val="008D4F3C"/>
    <w:rsid w:val="008E0111"/>
    <w:rsid w:val="008E0472"/>
    <w:rsid w:val="008E3479"/>
    <w:rsid w:val="008E6B29"/>
    <w:rsid w:val="008E730A"/>
    <w:rsid w:val="008F0D4C"/>
    <w:rsid w:val="008F3F91"/>
    <w:rsid w:val="008F6190"/>
    <w:rsid w:val="00903284"/>
    <w:rsid w:val="009124EF"/>
    <w:rsid w:val="00912C4A"/>
    <w:rsid w:val="00915F7E"/>
    <w:rsid w:val="009179F7"/>
    <w:rsid w:val="00926F46"/>
    <w:rsid w:val="00927F40"/>
    <w:rsid w:val="009329FF"/>
    <w:rsid w:val="0094562D"/>
    <w:rsid w:val="009522BB"/>
    <w:rsid w:val="00966C95"/>
    <w:rsid w:val="009743E5"/>
    <w:rsid w:val="00974D92"/>
    <w:rsid w:val="009850C5"/>
    <w:rsid w:val="00986429"/>
    <w:rsid w:val="0099576B"/>
    <w:rsid w:val="009A430E"/>
    <w:rsid w:val="009A4B8F"/>
    <w:rsid w:val="009A6515"/>
    <w:rsid w:val="009B430A"/>
    <w:rsid w:val="009C065D"/>
    <w:rsid w:val="009E5A51"/>
    <w:rsid w:val="009F7F39"/>
    <w:rsid w:val="00A03C2F"/>
    <w:rsid w:val="00A062F7"/>
    <w:rsid w:val="00A22DC8"/>
    <w:rsid w:val="00A3613D"/>
    <w:rsid w:val="00A50782"/>
    <w:rsid w:val="00A51CC5"/>
    <w:rsid w:val="00A53DBE"/>
    <w:rsid w:val="00A642F3"/>
    <w:rsid w:val="00A74DBA"/>
    <w:rsid w:val="00A7586D"/>
    <w:rsid w:val="00A86BB2"/>
    <w:rsid w:val="00A905E2"/>
    <w:rsid w:val="00A90A38"/>
    <w:rsid w:val="00A95AFE"/>
    <w:rsid w:val="00A97892"/>
    <w:rsid w:val="00AA6BE8"/>
    <w:rsid w:val="00AA785A"/>
    <w:rsid w:val="00AB2FF5"/>
    <w:rsid w:val="00AB6D07"/>
    <w:rsid w:val="00AC19AF"/>
    <w:rsid w:val="00AC3AC7"/>
    <w:rsid w:val="00AC3ACF"/>
    <w:rsid w:val="00AC496A"/>
    <w:rsid w:val="00AC56BF"/>
    <w:rsid w:val="00AD2048"/>
    <w:rsid w:val="00AD297E"/>
    <w:rsid w:val="00AE262C"/>
    <w:rsid w:val="00AF7D3D"/>
    <w:rsid w:val="00B10769"/>
    <w:rsid w:val="00B12F2F"/>
    <w:rsid w:val="00B14FA2"/>
    <w:rsid w:val="00B159E2"/>
    <w:rsid w:val="00B20072"/>
    <w:rsid w:val="00B3115A"/>
    <w:rsid w:val="00B33E25"/>
    <w:rsid w:val="00B42987"/>
    <w:rsid w:val="00B46145"/>
    <w:rsid w:val="00B4650A"/>
    <w:rsid w:val="00B5529B"/>
    <w:rsid w:val="00B55E76"/>
    <w:rsid w:val="00B613F2"/>
    <w:rsid w:val="00B7130B"/>
    <w:rsid w:val="00B75207"/>
    <w:rsid w:val="00BA05B1"/>
    <w:rsid w:val="00BA5479"/>
    <w:rsid w:val="00BA6392"/>
    <w:rsid w:val="00BC006D"/>
    <w:rsid w:val="00BC549C"/>
    <w:rsid w:val="00BD4380"/>
    <w:rsid w:val="00BE5F36"/>
    <w:rsid w:val="00BF1B8F"/>
    <w:rsid w:val="00BF2BBA"/>
    <w:rsid w:val="00C003BE"/>
    <w:rsid w:val="00C0596C"/>
    <w:rsid w:val="00C07045"/>
    <w:rsid w:val="00C07521"/>
    <w:rsid w:val="00C114D1"/>
    <w:rsid w:val="00C218FA"/>
    <w:rsid w:val="00C30103"/>
    <w:rsid w:val="00C34495"/>
    <w:rsid w:val="00C36674"/>
    <w:rsid w:val="00C4334D"/>
    <w:rsid w:val="00C452B5"/>
    <w:rsid w:val="00C45AB3"/>
    <w:rsid w:val="00C508C7"/>
    <w:rsid w:val="00C537C5"/>
    <w:rsid w:val="00C53BE1"/>
    <w:rsid w:val="00C656AD"/>
    <w:rsid w:val="00C72DE4"/>
    <w:rsid w:val="00C76272"/>
    <w:rsid w:val="00C9236F"/>
    <w:rsid w:val="00C93C98"/>
    <w:rsid w:val="00C96D51"/>
    <w:rsid w:val="00CA2BC4"/>
    <w:rsid w:val="00CC1C51"/>
    <w:rsid w:val="00CD120A"/>
    <w:rsid w:val="00CE5CD2"/>
    <w:rsid w:val="00CF0FB4"/>
    <w:rsid w:val="00CF2129"/>
    <w:rsid w:val="00CF2459"/>
    <w:rsid w:val="00D0786D"/>
    <w:rsid w:val="00D34AA5"/>
    <w:rsid w:val="00D358F3"/>
    <w:rsid w:val="00D4408B"/>
    <w:rsid w:val="00D51BED"/>
    <w:rsid w:val="00D51DF7"/>
    <w:rsid w:val="00D55D2F"/>
    <w:rsid w:val="00D60353"/>
    <w:rsid w:val="00D70713"/>
    <w:rsid w:val="00D74C74"/>
    <w:rsid w:val="00D804AA"/>
    <w:rsid w:val="00D90312"/>
    <w:rsid w:val="00D935B5"/>
    <w:rsid w:val="00D95B4D"/>
    <w:rsid w:val="00D97A36"/>
    <w:rsid w:val="00DB5626"/>
    <w:rsid w:val="00DB5995"/>
    <w:rsid w:val="00DD0DDB"/>
    <w:rsid w:val="00DD47AE"/>
    <w:rsid w:val="00DD646A"/>
    <w:rsid w:val="00DE16B9"/>
    <w:rsid w:val="00DE58FA"/>
    <w:rsid w:val="00DF08C4"/>
    <w:rsid w:val="00E11B65"/>
    <w:rsid w:val="00E131F8"/>
    <w:rsid w:val="00E14773"/>
    <w:rsid w:val="00E17F04"/>
    <w:rsid w:val="00E21F3E"/>
    <w:rsid w:val="00E23C92"/>
    <w:rsid w:val="00E27792"/>
    <w:rsid w:val="00E3398E"/>
    <w:rsid w:val="00E3634D"/>
    <w:rsid w:val="00E36ED1"/>
    <w:rsid w:val="00E53056"/>
    <w:rsid w:val="00E673C8"/>
    <w:rsid w:val="00E7093D"/>
    <w:rsid w:val="00E826CF"/>
    <w:rsid w:val="00E85A0E"/>
    <w:rsid w:val="00E86F78"/>
    <w:rsid w:val="00E953DF"/>
    <w:rsid w:val="00EA1F6A"/>
    <w:rsid w:val="00EA3686"/>
    <w:rsid w:val="00EA38B4"/>
    <w:rsid w:val="00EB3219"/>
    <w:rsid w:val="00EB37A4"/>
    <w:rsid w:val="00EB5861"/>
    <w:rsid w:val="00EB6CB1"/>
    <w:rsid w:val="00EC19C0"/>
    <w:rsid w:val="00ED028A"/>
    <w:rsid w:val="00EE00AB"/>
    <w:rsid w:val="00EE5B76"/>
    <w:rsid w:val="00EE6D54"/>
    <w:rsid w:val="00F1194A"/>
    <w:rsid w:val="00F11D25"/>
    <w:rsid w:val="00F12F38"/>
    <w:rsid w:val="00F14C4A"/>
    <w:rsid w:val="00F55FC9"/>
    <w:rsid w:val="00F57186"/>
    <w:rsid w:val="00F617D7"/>
    <w:rsid w:val="00F62B03"/>
    <w:rsid w:val="00F63112"/>
    <w:rsid w:val="00F64EB0"/>
    <w:rsid w:val="00F653D7"/>
    <w:rsid w:val="00F66155"/>
    <w:rsid w:val="00F70AA2"/>
    <w:rsid w:val="00F75243"/>
    <w:rsid w:val="00F77D57"/>
    <w:rsid w:val="00F8058D"/>
    <w:rsid w:val="00F80BE2"/>
    <w:rsid w:val="00F822E2"/>
    <w:rsid w:val="00F82931"/>
    <w:rsid w:val="00F935B8"/>
    <w:rsid w:val="00FA0CF2"/>
    <w:rsid w:val="00FA4030"/>
    <w:rsid w:val="00FA7AB0"/>
    <w:rsid w:val="00FC12CA"/>
    <w:rsid w:val="00FD0593"/>
    <w:rsid w:val="00FD4510"/>
    <w:rsid w:val="00FE7BAE"/>
    <w:rsid w:val="00FF4832"/>
    <w:rsid w:val="46388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436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347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218FA"/>
  </w:style>
  <w:style w:type="character" w:styleId="Strong">
    <w:name w:val="Strong"/>
    <w:basedOn w:val="DefaultParagraphFont"/>
    <w:uiPriority w:val="22"/>
    <w:qFormat/>
    <w:rsid w:val="00471A8B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71A8B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1A8B"/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71A8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277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B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B0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2B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B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B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B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B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262C"/>
  </w:style>
  <w:style w:type="character" w:customStyle="1" w:styleId="Heading1Char">
    <w:name w:val="Heading 1 Char"/>
    <w:basedOn w:val="DefaultParagraphFont"/>
    <w:link w:val="Heading1"/>
    <w:uiPriority w:val="9"/>
    <w:rsid w:val="008E347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efaultParagraphFont"/>
    <w:rsid w:val="007D570F"/>
  </w:style>
  <w:style w:type="paragraph" w:styleId="Header">
    <w:name w:val="header"/>
    <w:basedOn w:val="Normal"/>
    <w:link w:val="HeaderChar"/>
    <w:uiPriority w:val="99"/>
    <w:unhideWhenUsed/>
    <w:rsid w:val="00263A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04"/>
  </w:style>
  <w:style w:type="paragraph" w:styleId="Footer">
    <w:name w:val="footer"/>
    <w:basedOn w:val="Normal"/>
    <w:link w:val="FooterChar"/>
    <w:uiPriority w:val="99"/>
    <w:unhideWhenUsed/>
    <w:rsid w:val="00263A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04"/>
  </w:style>
  <w:style w:type="paragraph" w:styleId="ListParagraph">
    <w:name w:val="List Paragraph"/>
    <w:basedOn w:val="Normal"/>
    <w:uiPriority w:val="34"/>
    <w:qFormat/>
    <w:rsid w:val="00932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347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218FA"/>
  </w:style>
  <w:style w:type="character" w:styleId="Strong">
    <w:name w:val="Strong"/>
    <w:basedOn w:val="DefaultParagraphFont"/>
    <w:uiPriority w:val="22"/>
    <w:qFormat/>
    <w:rsid w:val="00471A8B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71A8B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1A8B"/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71A8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277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B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B0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2B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B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B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B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B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262C"/>
  </w:style>
  <w:style w:type="character" w:customStyle="1" w:styleId="Heading1Char">
    <w:name w:val="Heading 1 Char"/>
    <w:basedOn w:val="DefaultParagraphFont"/>
    <w:link w:val="Heading1"/>
    <w:uiPriority w:val="9"/>
    <w:rsid w:val="008E347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efaultParagraphFont"/>
    <w:rsid w:val="007D570F"/>
  </w:style>
  <w:style w:type="paragraph" w:styleId="Header">
    <w:name w:val="header"/>
    <w:basedOn w:val="Normal"/>
    <w:link w:val="HeaderChar"/>
    <w:uiPriority w:val="99"/>
    <w:unhideWhenUsed/>
    <w:rsid w:val="00263A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04"/>
  </w:style>
  <w:style w:type="paragraph" w:styleId="Footer">
    <w:name w:val="footer"/>
    <w:basedOn w:val="Normal"/>
    <w:link w:val="FooterChar"/>
    <w:uiPriority w:val="99"/>
    <w:unhideWhenUsed/>
    <w:rsid w:val="00263A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04"/>
  </w:style>
  <w:style w:type="paragraph" w:styleId="ListParagraph">
    <w:name w:val="List Paragraph"/>
    <w:basedOn w:val="Normal"/>
    <w:uiPriority w:val="34"/>
    <w:qFormat/>
    <w:rsid w:val="00932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9E3D52-3B65-436C-9778-E4EC8D2E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2614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DWR</Company>
  <LinksUpToDate>false</LinksUpToDate>
  <CharactersWithSpaces>16700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Fanis Liatis</dc:creator>
  <cp:lastModifiedBy>Author</cp:lastModifiedBy>
  <cp:revision>8</cp:revision>
  <dcterms:created xsi:type="dcterms:W3CDTF">2018-10-31T23:10:00Z</dcterms:created>
  <dcterms:modified xsi:type="dcterms:W3CDTF">2018-11-27T22:26:00Z</dcterms:modified>
</cp:coreProperties>
</file>